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C2C2" w14:textId="77777777" w:rsidR="003E4880" w:rsidRPr="003E4880" w:rsidRDefault="003E4880" w:rsidP="003E4880">
      <w:pPr>
        <w:spacing w:before="120" w:after="0"/>
        <w:jc w:val="center"/>
        <w:rPr>
          <w:rFonts w:ascii="Arial" w:hAnsi="Arial" w:cs="Arial"/>
          <w:b/>
        </w:rPr>
      </w:pPr>
      <w:r w:rsidRPr="003E4880">
        <w:rPr>
          <w:rFonts w:ascii="Arial" w:hAnsi="Arial" w:cs="Arial"/>
          <w:b/>
        </w:rPr>
        <w:t>ZAPYTANIE OFERTOWE</w:t>
      </w:r>
    </w:p>
    <w:p w14:paraId="4C5D68CA" w14:textId="37DA4102" w:rsidR="003E4880" w:rsidRPr="003E4880" w:rsidRDefault="003E4880" w:rsidP="003E4880">
      <w:pPr>
        <w:spacing w:before="120" w:after="0"/>
        <w:jc w:val="center"/>
        <w:rPr>
          <w:rFonts w:ascii="Arial" w:hAnsi="Arial" w:cs="Arial"/>
        </w:rPr>
      </w:pPr>
      <w:r w:rsidRPr="003E4880">
        <w:rPr>
          <w:rFonts w:ascii="Arial" w:hAnsi="Arial" w:cs="Arial"/>
        </w:rPr>
        <w:t xml:space="preserve">(postępowanie dotyczące udzielenia zamówienia o wartości poniżej 130 tys. </w:t>
      </w:r>
      <w:r>
        <w:rPr>
          <w:rFonts w:ascii="Arial" w:hAnsi="Arial" w:cs="Arial"/>
        </w:rPr>
        <w:t>z</w:t>
      </w:r>
      <w:r w:rsidRPr="003E4880">
        <w:rPr>
          <w:rFonts w:ascii="Arial" w:hAnsi="Arial" w:cs="Arial"/>
        </w:rPr>
        <w:t>łotych netto)</w:t>
      </w:r>
    </w:p>
    <w:p w14:paraId="778A989D" w14:textId="77777777" w:rsidR="003E4880" w:rsidRPr="00775816" w:rsidRDefault="003E4880" w:rsidP="003E4880">
      <w:pPr>
        <w:pStyle w:val="Akapitzlist"/>
        <w:numPr>
          <w:ilvl w:val="0"/>
          <w:numId w:val="10"/>
        </w:numPr>
        <w:spacing w:before="240"/>
        <w:ind w:left="714" w:hanging="357"/>
        <w:jc w:val="both"/>
        <w:rPr>
          <w:rFonts w:ascii="Arial" w:hAnsi="Arial" w:cs="Arial"/>
          <w:b/>
          <w:bCs/>
        </w:rPr>
      </w:pPr>
      <w:r w:rsidRPr="00775816">
        <w:rPr>
          <w:rFonts w:ascii="Arial" w:hAnsi="Arial" w:cs="Arial"/>
          <w:b/>
          <w:bCs/>
        </w:rPr>
        <w:t>Zamawiający:</w:t>
      </w:r>
    </w:p>
    <w:p w14:paraId="4019B3F1" w14:textId="77777777" w:rsidR="003E4880" w:rsidRDefault="003E4880" w:rsidP="003E4880">
      <w:pPr>
        <w:pStyle w:val="Akapitzlist"/>
        <w:spacing w:before="120"/>
        <w:jc w:val="both"/>
        <w:rPr>
          <w:rFonts w:ascii="Arial" w:hAnsi="Arial" w:cs="Arial"/>
        </w:rPr>
      </w:pPr>
      <w:r w:rsidRPr="003E4880">
        <w:rPr>
          <w:rFonts w:ascii="Arial" w:hAnsi="Arial" w:cs="Arial"/>
        </w:rPr>
        <w:t>Gmina Bojszowy</w:t>
      </w:r>
    </w:p>
    <w:p w14:paraId="235D492C" w14:textId="77777777" w:rsidR="003E4880" w:rsidRDefault="003E4880" w:rsidP="003E4880">
      <w:pPr>
        <w:pStyle w:val="Akapitzlist"/>
        <w:spacing w:before="120"/>
        <w:jc w:val="both"/>
        <w:rPr>
          <w:rFonts w:ascii="Arial" w:hAnsi="Arial" w:cs="Arial"/>
        </w:rPr>
      </w:pPr>
      <w:r w:rsidRPr="003E4880">
        <w:rPr>
          <w:rFonts w:ascii="Arial" w:hAnsi="Arial" w:cs="Arial"/>
        </w:rPr>
        <w:t>ul. Gaikowa 35, 43-220 Bojszowy</w:t>
      </w:r>
    </w:p>
    <w:p w14:paraId="1833C9E9" w14:textId="7564494F" w:rsidR="003E4880" w:rsidRPr="003E4880" w:rsidRDefault="003E4880" w:rsidP="003E4880">
      <w:pPr>
        <w:pStyle w:val="Akapitzlist"/>
        <w:spacing w:before="120"/>
        <w:jc w:val="both"/>
        <w:rPr>
          <w:rFonts w:ascii="Arial" w:hAnsi="Arial" w:cs="Arial"/>
        </w:rPr>
      </w:pPr>
      <w:r w:rsidRPr="003E4880">
        <w:rPr>
          <w:rFonts w:ascii="Arial" w:hAnsi="Arial" w:cs="Arial"/>
        </w:rPr>
        <w:t>NIP: 646-10-30-746</w:t>
      </w:r>
    </w:p>
    <w:p w14:paraId="15D59B55" w14:textId="3685CC5E" w:rsidR="003E4880" w:rsidRPr="00775816" w:rsidRDefault="00775816" w:rsidP="003E4880">
      <w:pPr>
        <w:pStyle w:val="Akapitzlist"/>
        <w:numPr>
          <w:ilvl w:val="0"/>
          <w:numId w:val="10"/>
        </w:numPr>
        <w:spacing w:before="120"/>
        <w:ind w:left="714" w:hanging="357"/>
        <w:jc w:val="both"/>
        <w:rPr>
          <w:rFonts w:ascii="Arial" w:hAnsi="Arial" w:cs="Arial"/>
          <w:b/>
          <w:bCs/>
        </w:rPr>
      </w:pPr>
      <w:r w:rsidRPr="00775816">
        <w:rPr>
          <w:rFonts w:ascii="Arial" w:hAnsi="Arial" w:cs="Arial"/>
          <w:b/>
          <w:bCs/>
        </w:rPr>
        <w:t xml:space="preserve">Przedmiot </w:t>
      </w:r>
      <w:r w:rsidR="003E4880" w:rsidRPr="00775816">
        <w:rPr>
          <w:rFonts w:ascii="Arial" w:hAnsi="Arial" w:cs="Arial"/>
          <w:b/>
          <w:bCs/>
        </w:rPr>
        <w:t>zamówienia:</w:t>
      </w:r>
    </w:p>
    <w:p w14:paraId="33EECDED" w14:textId="78310643" w:rsidR="003E4880" w:rsidRPr="00775816" w:rsidRDefault="00775816" w:rsidP="00E53CE8">
      <w:pPr>
        <w:pStyle w:val="Akapitzlist"/>
        <w:spacing w:before="120" w:after="120" w:line="360" w:lineRule="auto"/>
        <w:ind w:left="284"/>
        <w:jc w:val="both"/>
        <w:rPr>
          <w:rFonts w:ascii="Arial" w:hAnsi="Arial" w:cs="Arial"/>
        </w:rPr>
      </w:pPr>
      <w:r w:rsidRPr="00775816">
        <w:rPr>
          <w:rFonts w:ascii="Arial" w:hAnsi="Arial" w:cs="Arial"/>
        </w:rPr>
        <w:t>Przedmiotem zamówienia jest wykonanie usługi przeprowadzenia</w:t>
      </w:r>
      <w:r>
        <w:rPr>
          <w:rFonts w:ascii="Arial" w:hAnsi="Arial" w:cs="Arial"/>
        </w:rPr>
        <w:t xml:space="preserve"> szkolenia z cyberbezpieczeństwa. </w:t>
      </w:r>
      <w:r w:rsidR="003E4880" w:rsidRPr="00775816">
        <w:rPr>
          <w:rFonts w:ascii="Arial" w:hAnsi="Arial" w:cs="Arial"/>
        </w:rPr>
        <w:t xml:space="preserve">Zamówienie jest objęte wsparciem finansowym projektu: „Cyberbezpieczne Bojszowy”, realizowane będzie w ramach Funduszy Europejskich na Rozwój Cyfrowy 2021-2027 (FERC) Priorytet II: Zaawansowane usługi cyfrowe, Działanie 2.2. - Wzmocnienie krajowego systemu cyberbezpieczeństwa – projekt grantowy pn.: „Cyberbezpieczny samorząd”. </w:t>
      </w:r>
    </w:p>
    <w:p w14:paraId="750F0850" w14:textId="77777777" w:rsidR="00775816" w:rsidRPr="00775816" w:rsidRDefault="00775816" w:rsidP="00E53CE8">
      <w:pPr>
        <w:pStyle w:val="Akapitzlist1"/>
        <w:numPr>
          <w:ilvl w:val="0"/>
          <w:numId w:val="10"/>
        </w:numPr>
        <w:spacing w:line="360" w:lineRule="auto"/>
        <w:contextualSpacing w:val="0"/>
        <w:rPr>
          <w:rFonts w:ascii="Arial" w:hAnsi="Arial" w:cs="Arial"/>
          <w:b/>
          <w:bCs/>
        </w:rPr>
      </w:pPr>
      <w:r w:rsidRPr="00775816">
        <w:rPr>
          <w:rFonts w:ascii="Arial" w:hAnsi="Arial" w:cs="Arial"/>
          <w:b/>
          <w:bCs/>
        </w:rPr>
        <w:t>Forma, metodyka oraz szczegółowy zakres tematyczny szkolenia z podziałem na zadania:</w:t>
      </w:r>
    </w:p>
    <w:p w14:paraId="160ABDFE" w14:textId="100840F8" w:rsidR="00775816" w:rsidRPr="00775816" w:rsidRDefault="00775816" w:rsidP="00E53CE8">
      <w:pPr>
        <w:pStyle w:val="Akapitzlist"/>
        <w:spacing w:before="120" w:line="360" w:lineRule="auto"/>
        <w:ind w:left="284"/>
        <w:jc w:val="both"/>
        <w:rPr>
          <w:rFonts w:ascii="Arial" w:hAnsi="Arial" w:cs="Arial"/>
        </w:rPr>
      </w:pPr>
      <w:r w:rsidRPr="00775816">
        <w:rPr>
          <w:rFonts w:ascii="Arial" w:hAnsi="Arial" w:cs="Arial"/>
          <w:b/>
          <w:bCs/>
        </w:rPr>
        <w:t>Zadanie 1:</w:t>
      </w:r>
      <w:r w:rsidRPr="00775816">
        <w:rPr>
          <w:rFonts w:ascii="Arial" w:hAnsi="Arial" w:cs="Arial"/>
        </w:rPr>
        <w:t xml:space="preserve"> Szkolenie stacjonarne dla kadry kierowniczej </w:t>
      </w:r>
      <w:r>
        <w:rPr>
          <w:rFonts w:ascii="Arial" w:hAnsi="Arial" w:cs="Arial"/>
        </w:rPr>
        <w:t>UG Bojszowy</w:t>
      </w:r>
      <w:r w:rsidRPr="00775816">
        <w:rPr>
          <w:rFonts w:ascii="Arial" w:hAnsi="Arial" w:cs="Arial"/>
        </w:rPr>
        <w:t xml:space="preserve"> oraz </w:t>
      </w:r>
      <w:r>
        <w:rPr>
          <w:rFonts w:ascii="Arial" w:hAnsi="Arial" w:cs="Arial"/>
        </w:rPr>
        <w:t>CUS Bojszowy</w:t>
      </w:r>
      <w:r w:rsidRPr="00775816">
        <w:rPr>
          <w:rFonts w:ascii="Arial" w:hAnsi="Arial" w:cs="Arial"/>
        </w:rPr>
        <w:t xml:space="preserve"> w zakresie bezpieczeństwa informacji, cyberbezpieczeństwa oraz bezpieczeństwa sieci komputerowych; </w:t>
      </w:r>
    </w:p>
    <w:p w14:paraId="352777C4" w14:textId="10B03EAC" w:rsidR="00775816" w:rsidRPr="00775816" w:rsidRDefault="00775816" w:rsidP="00E53CE8">
      <w:pPr>
        <w:pStyle w:val="Akapitzlist"/>
        <w:spacing w:before="120" w:line="360" w:lineRule="auto"/>
        <w:ind w:left="284"/>
        <w:jc w:val="both"/>
        <w:rPr>
          <w:rFonts w:ascii="Arial" w:hAnsi="Arial" w:cs="Arial"/>
        </w:rPr>
      </w:pPr>
      <w:r w:rsidRPr="00775816">
        <w:rPr>
          <w:rFonts w:ascii="Arial" w:hAnsi="Arial" w:cs="Arial"/>
          <w:b/>
          <w:bCs/>
        </w:rPr>
        <w:t>Zadanie 2</w:t>
      </w:r>
      <w:r w:rsidRPr="00775816">
        <w:rPr>
          <w:rFonts w:ascii="Arial" w:hAnsi="Arial" w:cs="Arial"/>
        </w:rPr>
        <w:t xml:space="preserve">: Szkolenie stacjonarne dla pracowników </w:t>
      </w:r>
      <w:r>
        <w:rPr>
          <w:rFonts w:ascii="Arial" w:hAnsi="Arial" w:cs="Arial"/>
        </w:rPr>
        <w:t>UG Bojszowy</w:t>
      </w:r>
      <w:r w:rsidRPr="00775816">
        <w:rPr>
          <w:rFonts w:ascii="Arial" w:hAnsi="Arial" w:cs="Arial"/>
        </w:rPr>
        <w:t xml:space="preserve"> oraz </w:t>
      </w:r>
      <w:r>
        <w:rPr>
          <w:rFonts w:ascii="Arial" w:hAnsi="Arial" w:cs="Arial"/>
        </w:rPr>
        <w:t>CUS Bojszowy</w:t>
      </w:r>
      <w:r w:rsidRPr="00775816">
        <w:rPr>
          <w:rFonts w:ascii="Arial" w:hAnsi="Arial" w:cs="Arial"/>
        </w:rPr>
        <w:t xml:space="preserve"> w zakresie bezpieczeństwa informacji, cyberbezpieczeństwa oraz bezpieczeństwa sieci komputerowych. </w:t>
      </w:r>
    </w:p>
    <w:p w14:paraId="2BCA81E5" w14:textId="546115D7" w:rsidR="003E4880" w:rsidRDefault="00775816" w:rsidP="00E53CE8">
      <w:pPr>
        <w:pStyle w:val="Akapitzlist"/>
        <w:spacing w:before="120" w:line="360" w:lineRule="auto"/>
        <w:ind w:left="284"/>
        <w:jc w:val="both"/>
        <w:rPr>
          <w:rFonts w:ascii="Arial" w:hAnsi="Arial" w:cs="Arial"/>
        </w:rPr>
      </w:pPr>
      <w:r w:rsidRPr="00775816">
        <w:rPr>
          <w:rFonts w:ascii="Arial" w:hAnsi="Arial" w:cs="Arial"/>
        </w:rPr>
        <w:t>Celem przeprowadzenia szkoleń w ramach programu „Cyberbezpieczny Samorząd” jest zwiększenie kompetencji i świadomości kadry zarządzającej i pracowników w zakresie bezpieczeństwa informacji, podatności na ataki nieautoryzowanego dostępu do sieci informatycznej, phishing czy złośliwe oprogramowanie takie jak wirusy. Przeprowadzenie szkoleń ma skutkować zwiększeniem czujności pracowników, lepszą oceną ryzyka oraz umiejętnością postępowania z incydentami w celu zwiększenia świadomości użytkowników i zminimalizowania konsekwencji wynikających z tych ataków</w:t>
      </w:r>
      <w:r>
        <w:rPr>
          <w:rFonts w:ascii="Arial" w:hAnsi="Arial" w:cs="Arial"/>
        </w:rPr>
        <w:t>.</w:t>
      </w:r>
    </w:p>
    <w:p w14:paraId="01119679" w14:textId="722D220A" w:rsidR="00E53CE8" w:rsidRPr="00E53CE8" w:rsidRDefault="00E53CE8" w:rsidP="00E53CE8">
      <w:pPr>
        <w:pStyle w:val="Akapitzlist"/>
        <w:spacing w:before="120" w:after="120"/>
        <w:ind w:left="284"/>
        <w:jc w:val="both"/>
        <w:rPr>
          <w:rFonts w:ascii="Arial" w:hAnsi="Arial" w:cs="Arial"/>
          <w:b/>
          <w:bCs/>
        </w:rPr>
      </w:pPr>
      <w:r w:rsidRPr="00E53CE8">
        <w:rPr>
          <w:rFonts w:ascii="Arial" w:hAnsi="Arial" w:cs="Arial"/>
          <w:b/>
          <w:bCs/>
        </w:rPr>
        <w:t>Zadanie 1:</w:t>
      </w:r>
      <w:r w:rsidR="0063527F">
        <w:rPr>
          <w:rFonts w:ascii="Arial" w:hAnsi="Arial" w:cs="Arial"/>
          <w:b/>
          <w:bCs/>
        </w:rPr>
        <w:t xml:space="preserve"> szkolenie dla kadry kierowniczej</w:t>
      </w:r>
    </w:p>
    <w:tbl>
      <w:tblPr>
        <w:tblW w:w="0" w:type="auto"/>
        <w:tblInd w:w="5" w:type="dxa"/>
        <w:tblLayout w:type="fixed"/>
        <w:tblCellMar>
          <w:top w:w="12" w:type="dxa"/>
          <w:left w:w="5" w:type="dxa"/>
          <w:right w:w="5" w:type="dxa"/>
        </w:tblCellMar>
        <w:tblLook w:val="0000" w:firstRow="0" w:lastRow="0" w:firstColumn="0" w:lastColumn="0" w:noHBand="0" w:noVBand="0"/>
      </w:tblPr>
      <w:tblGrid>
        <w:gridCol w:w="1980"/>
        <w:gridCol w:w="7790"/>
      </w:tblGrid>
      <w:tr w:rsidR="00775816" w:rsidRPr="00E53CE8" w14:paraId="6EAE8688" w14:textId="77777777" w:rsidTr="00F80D27">
        <w:trPr>
          <w:trHeight w:val="389"/>
        </w:trPr>
        <w:tc>
          <w:tcPr>
            <w:tcW w:w="1980" w:type="dxa"/>
            <w:tcBorders>
              <w:top w:val="single" w:sz="4" w:space="0" w:color="000000"/>
              <w:left w:val="single" w:sz="4" w:space="0" w:color="000000"/>
              <w:bottom w:val="single" w:sz="4" w:space="0" w:color="000000"/>
              <w:right w:val="single" w:sz="4" w:space="0" w:color="000000"/>
            </w:tcBorders>
          </w:tcPr>
          <w:p w14:paraId="2DA03314" w14:textId="77777777" w:rsidR="00775816" w:rsidRPr="00E53CE8" w:rsidRDefault="00775816" w:rsidP="00F80D27">
            <w:pPr>
              <w:spacing w:after="0"/>
              <w:ind w:right="51"/>
              <w:jc w:val="center"/>
              <w:rPr>
                <w:rFonts w:ascii="Arial" w:hAnsi="Arial" w:cs="Arial"/>
              </w:rPr>
            </w:pPr>
            <w:r w:rsidRPr="00E53CE8">
              <w:rPr>
                <w:rFonts w:ascii="Arial" w:hAnsi="Arial" w:cs="Arial"/>
                <w:kern w:val="2"/>
              </w:rPr>
              <w:t>Atrybut</w:t>
            </w:r>
          </w:p>
        </w:tc>
        <w:tc>
          <w:tcPr>
            <w:tcW w:w="7790" w:type="dxa"/>
            <w:tcBorders>
              <w:top w:val="single" w:sz="4" w:space="0" w:color="000000"/>
              <w:left w:val="single" w:sz="4" w:space="0" w:color="000000"/>
              <w:bottom w:val="single" w:sz="4" w:space="0" w:color="000000"/>
              <w:right w:val="single" w:sz="4" w:space="0" w:color="000000"/>
            </w:tcBorders>
          </w:tcPr>
          <w:p w14:paraId="75D45ADB" w14:textId="77777777" w:rsidR="00775816" w:rsidRPr="00E53CE8" w:rsidRDefault="00775816" w:rsidP="00F80D27">
            <w:pPr>
              <w:spacing w:after="0"/>
              <w:ind w:right="51"/>
              <w:jc w:val="center"/>
              <w:rPr>
                <w:rFonts w:ascii="Arial" w:hAnsi="Arial" w:cs="Arial"/>
              </w:rPr>
            </w:pPr>
            <w:r w:rsidRPr="00E53CE8">
              <w:rPr>
                <w:rFonts w:ascii="Arial" w:hAnsi="Arial" w:cs="Arial"/>
                <w:kern w:val="2"/>
              </w:rPr>
              <w:t>Sposób określenia/opis</w:t>
            </w:r>
          </w:p>
        </w:tc>
      </w:tr>
      <w:tr w:rsidR="00775816" w:rsidRPr="00E53CE8" w14:paraId="6EDBF35F" w14:textId="77777777" w:rsidTr="00F80D27">
        <w:trPr>
          <w:trHeight w:val="1274"/>
        </w:trPr>
        <w:tc>
          <w:tcPr>
            <w:tcW w:w="1980" w:type="dxa"/>
            <w:tcBorders>
              <w:top w:val="single" w:sz="4" w:space="0" w:color="000000"/>
              <w:left w:val="single" w:sz="4" w:space="0" w:color="000000"/>
              <w:bottom w:val="single" w:sz="4" w:space="0" w:color="000000"/>
              <w:right w:val="single" w:sz="4" w:space="0" w:color="000000"/>
            </w:tcBorders>
          </w:tcPr>
          <w:p w14:paraId="3936E071" w14:textId="77777777" w:rsidR="00775816" w:rsidRPr="00E53CE8" w:rsidRDefault="00775816" w:rsidP="00F80D27">
            <w:pPr>
              <w:spacing w:after="0"/>
              <w:rPr>
                <w:rFonts w:ascii="Arial" w:hAnsi="Arial" w:cs="Arial"/>
              </w:rPr>
            </w:pPr>
            <w:r w:rsidRPr="00E53CE8">
              <w:rPr>
                <w:rFonts w:ascii="Arial" w:hAnsi="Arial" w:cs="Arial"/>
                <w:kern w:val="2"/>
              </w:rPr>
              <w:t>Miejsce szkolenia</w:t>
            </w:r>
          </w:p>
        </w:tc>
        <w:tc>
          <w:tcPr>
            <w:tcW w:w="7790" w:type="dxa"/>
            <w:tcBorders>
              <w:top w:val="single" w:sz="4" w:space="0" w:color="000000"/>
              <w:left w:val="single" w:sz="4" w:space="0" w:color="000000"/>
              <w:bottom w:val="single" w:sz="4" w:space="0" w:color="000000"/>
              <w:right w:val="single" w:sz="4" w:space="0" w:color="000000"/>
            </w:tcBorders>
          </w:tcPr>
          <w:p w14:paraId="094D2047" w14:textId="1BAA4E50" w:rsidR="00775816" w:rsidRPr="00E53CE8" w:rsidRDefault="00775816" w:rsidP="00F80D27">
            <w:pPr>
              <w:spacing w:after="0"/>
              <w:rPr>
                <w:rFonts w:ascii="Arial" w:hAnsi="Arial" w:cs="Arial"/>
              </w:rPr>
            </w:pPr>
            <w:r w:rsidRPr="00E53CE8">
              <w:rPr>
                <w:rFonts w:ascii="Arial" w:hAnsi="Arial" w:cs="Arial"/>
                <w:kern w:val="2"/>
              </w:rPr>
              <w:t>Stacjonarnie w siedzibie Zamawiającego. Szkolenie musi zostać przeprowadzone w języku polskim na podstawie zaakceptowanego przez Zamawiającego harmonogramu z dołączonym zakresem merytorycznym oraz  wykazem osób wskazanych do jego realizacji, dostarczone przez Wykonawcę Zamawiającemu</w:t>
            </w:r>
            <w:r w:rsidR="0063527F">
              <w:rPr>
                <w:rFonts w:ascii="Arial" w:hAnsi="Arial" w:cs="Arial"/>
                <w:kern w:val="2"/>
              </w:rPr>
              <w:t>,</w:t>
            </w:r>
            <w:r w:rsidRPr="00E53CE8">
              <w:rPr>
                <w:rFonts w:ascii="Arial" w:hAnsi="Arial" w:cs="Arial"/>
                <w:kern w:val="2"/>
              </w:rPr>
              <w:t xml:space="preserve"> nie później niż 7 dni przed rozpoczęciem szkolenia.</w:t>
            </w:r>
          </w:p>
        </w:tc>
      </w:tr>
      <w:tr w:rsidR="00775816" w:rsidRPr="00E53CE8" w14:paraId="58B81508" w14:textId="77777777" w:rsidTr="00F80D27">
        <w:trPr>
          <w:trHeight w:val="4310"/>
        </w:trPr>
        <w:tc>
          <w:tcPr>
            <w:tcW w:w="1980" w:type="dxa"/>
            <w:tcBorders>
              <w:top w:val="single" w:sz="4" w:space="0" w:color="000000"/>
              <w:left w:val="single" w:sz="4" w:space="0" w:color="000000"/>
              <w:bottom w:val="single" w:sz="4" w:space="0" w:color="000000"/>
              <w:right w:val="single" w:sz="4" w:space="0" w:color="000000"/>
            </w:tcBorders>
          </w:tcPr>
          <w:p w14:paraId="07146A78" w14:textId="77777777" w:rsidR="00775816" w:rsidRPr="00E53CE8" w:rsidRDefault="00775816" w:rsidP="00F80D27">
            <w:pPr>
              <w:spacing w:after="0" w:line="271" w:lineRule="auto"/>
              <w:rPr>
                <w:rFonts w:ascii="Arial" w:hAnsi="Arial" w:cs="Arial"/>
              </w:rPr>
            </w:pPr>
            <w:r w:rsidRPr="00E53CE8">
              <w:rPr>
                <w:rFonts w:ascii="Arial" w:hAnsi="Arial" w:cs="Arial"/>
                <w:kern w:val="2"/>
              </w:rPr>
              <w:lastRenderedPageBreak/>
              <w:t>Minimalny zakres szkolenia</w:t>
            </w:r>
          </w:p>
          <w:p w14:paraId="354520E3" w14:textId="77777777" w:rsidR="00775816" w:rsidRPr="00E53CE8" w:rsidRDefault="00775816" w:rsidP="00F80D27">
            <w:pPr>
              <w:spacing w:after="14"/>
              <w:rPr>
                <w:rFonts w:ascii="Arial" w:hAnsi="Arial" w:cs="Arial"/>
              </w:rPr>
            </w:pPr>
          </w:p>
          <w:p w14:paraId="380B6D25" w14:textId="77777777" w:rsidR="00775816" w:rsidRPr="00E53CE8" w:rsidRDefault="00775816" w:rsidP="00F80D27">
            <w:pPr>
              <w:spacing w:after="0"/>
              <w:rPr>
                <w:rFonts w:ascii="Arial" w:hAnsi="Arial" w:cs="Arial"/>
              </w:rPr>
            </w:pPr>
          </w:p>
        </w:tc>
        <w:tc>
          <w:tcPr>
            <w:tcW w:w="7790" w:type="dxa"/>
            <w:tcBorders>
              <w:top w:val="single" w:sz="4" w:space="0" w:color="000000"/>
              <w:left w:val="single" w:sz="4" w:space="0" w:color="000000"/>
              <w:bottom w:val="single" w:sz="4" w:space="0" w:color="000000"/>
              <w:right w:val="single" w:sz="4" w:space="0" w:color="000000"/>
            </w:tcBorders>
          </w:tcPr>
          <w:p w14:paraId="296705A0" w14:textId="77777777" w:rsidR="00775816" w:rsidRPr="00E53CE8" w:rsidRDefault="00775816" w:rsidP="00F80D27">
            <w:pPr>
              <w:spacing w:after="22"/>
              <w:rPr>
                <w:rFonts w:ascii="Arial" w:hAnsi="Arial" w:cs="Arial"/>
                <w:kern w:val="2"/>
              </w:rPr>
            </w:pPr>
            <w:r w:rsidRPr="00E53CE8">
              <w:rPr>
                <w:rFonts w:ascii="Arial" w:hAnsi="Arial" w:cs="Arial"/>
                <w:kern w:val="2"/>
                <w:u w:val="single" w:color="000000"/>
              </w:rPr>
              <w:t>Szkolenia dla kadry kierowniczej obejmować powinny minimum następujący zakres:</w:t>
            </w:r>
          </w:p>
          <w:p w14:paraId="78945058" w14:textId="77777777" w:rsidR="00E53CE8" w:rsidRDefault="00775816" w:rsidP="00E53CE8">
            <w:pPr>
              <w:pStyle w:val="Akapitzlist"/>
              <w:numPr>
                <w:ilvl w:val="0"/>
                <w:numId w:val="13"/>
              </w:numPr>
              <w:spacing w:after="20"/>
              <w:rPr>
                <w:rFonts w:ascii="Arial" w:hAnsi="Arial" w:cs="Arial"/>
                <w:kern w:val="2"/>
              </w:rPr>
            </w:pPr>
            <w:r w:rsidRPr="00E53CE8">
              <w:rPr>
                <w:rFonts w:ascii="Arial" w:hAnsi="Arial" w:cs="Arial"/>
                <w:kern w:val="2"/>
              </w:rPr>
              <w:t>podstawy normatywne bezpieczeństwa informacji oraz cyberbezpieczeństwa</w:t>
            </w:r>
            <w:r w:rsidR="00E53CE8">
              <w:rPr>
                <w:rFonts w:ascii="Arial" w:hAnsi="Arial" w:cs="Arial"/>
                <w:kern w:val="2"/>
              </w:rPr>
              <w:t xml:space="preserve"> </w:t>
            </w:r>
            <w:r w:rsidRPr="00E53CE8">
              <w:rPr>
                <w:rFonts w:ascii="Arial" w:hAnsi="Arial" w:cs="Arial"/>
                <w:kern w:val="2"/>
              </w:rPr>
              <w:t>(wymogi wynikające z KRI, uoKSC, dyrektywy NIS 2, RODO norm ISO)</w:t>
            </w:r>
          </w:p>
          <w:p w14:paraId="10672107" w14:textId="77777777" w:rsidR="00E53CE8" w:rsidRDefault="00775816" w:rsidP="00E53CE8">
            <w:pPr>
              <w:pStyle w:val="Akapitzlist"/>
              <w:numPr>
                <w:ilvl w:val="0"/>
                <w:numId w:val="13"/>
              </w:numPr>
              <w:spacing w:after="20"/>
              <w:rPr>
                <w:rFonts w:ascii="Arial" w:hAnsi="Arial" w:cs="Arial"/>
                <w:kern w:val="2"/>
              </w:rPr>
            </w:pPr>
            <w:r w:rsidRPr="00E53CE8">
              <w:rPr>
                <w:rFonts w:ascii="Arial" w:hAnsi="Arial" w:cs="Arial"/>
                <w:kern w:val="2"/>
              </w:rPr>
              <w:t>korzyści ze skutecznego wdrożenie SZBI</w:t>
            </w:r>
          </w:p>
          <w:p w14:paraId="5092E494" w14:textId="77777777" w:rsidR="00E53CE8" w:rsidRDefault="00775816" w:rsidP="00E53CE8">
            <w:pPr>
              <w:pStyle w:val="Akapitzlist"/>
              <w:numPr>
                <w:ilvl w:val="0"/>
                <w:numId w:val="13"/>
              </w:numPr>
              <w:spacing w:after="20"/>
              <w:rPr>
                <w:rFonts w:ascii="Arial" w:hAnsi="Arial" w:cs="Arial"/>
                <w:kern w:val="2"/>
              </w:rPr>
            </w:pPr>
            <w:r w:rsidRPr="00E53CE8">
              <w:rPr>
                <w:rFonts w:ascii="Arial" w:hAnsi="Arial" w:cs="Arial"/>
                <w:kern w:val="2"/>
              </w:rPr>
              <w:t>zapewnienie ciągłości działania organizacji w obszarze bezpieczeństwa informacji,</w:t>
            </w:r>
          </w:p>
          <w:p w14:paraId="47C0144D" w14:textId="77777777" w:rsidR="00E53CE8" w:rsidRDefault="00775816" w:rsidP="00E53CE8">
            <w:pPr>
              <w:pStyle w:val="Akapitzlist"/>
              <w:numPr>
                <w:ilvl w:val="0"/>
                <w:numId w:val="13"/>
              </w:numPr>
              <w:spacing w:after="20"/>
              <w:rPr>
                <w:rFonts w:ascii="Arial" w:hAnsi="Arial" w:cs="Arial"/>
                <w:kern w:val="2"/>
              </w:rPr>
            </w:pPr>
            <w:r w:rsidRPr="00E53CE8">
              <w:rPr>
                <w:rFonts w:ascii="Arial" w:hAnsi="Arial" w:cs="Arial"/>
                <w:kern w:val="2"/>
              </w:rPr>
              <w:t>zarządzanie ryzykiem w bezpieczeństwie informacji,</w:t>
            </w:r>
          </w:p>
          <w:p w14:paraId="69174D31" w14:textId="77777777" w:rsidR="00E53CE8" w:rsidRDefault="00775816" w:rsidP="00E53CE8">
            <w:pPr>
              <w:pStyle w:val="Akapitzlist"/>
              <w:numPr>
                <w:ilvl w:val="0"/>
                <w:numId w:val="13"/>
              </w:numPr>
              <w:spacing w:after="20"/>
              <w:rPr>
                <w:rFonts w:ascii="Arial" w:hAnsi="Arial" w:cs="Arial"/>
                <w:kern w:val="2"/>
              </w:rPr>
            </w:pPr>
            <w:r w:rsidRPr="00E53CE8">
              <w:rPr>
                <w:rFonts w:ascii="Arial" w:hAnsi="Arial" w:cs="Arial"/>
                <w:kern w:val="2"/>
              </w:rPr>
              <w:t>podstawy bezpieczeństwa sieci,</w:t>
            </w:r>
          </w:p>
          <w:p w14:paraId="60A49DBE" w14:textId="77777777" w:rsidR="00E53CE8" w:rsidRDefault="00775816" w:rsidP="00E53CE8">
            <w:pPr>
              <w:pStyle w:val="Akapitzlist"/>
              <w:numPr>
                <w:ilvl w:val="0"/>
                <w:numId w:val="13"/>
              </w:numPr>
              <w:spacing w:after="20"/>
              <w:rPr>
                <w:rFonts w:ascii="Arial" w:hAnsi="Arial" w:cs="Arial"/>
                <w:kern w:val="2"/>
              </w:rPr>
            </w:pPr>
            <w:r w:rsidRPr="00E53CE8">
              <w:rPr>
                <w:rFonts w:ascii="Arial" w:hAnsi="Arial" w:cs="Arial"/>
                <w:kern w:val="2"/>
              </w:rPr>
              <w:t>identyfikowanie zagrożeń, wdrażanie odpowiednich zabezpieczeń,</w:t>
            </w:r>
          </w:p>
          <w:p w14:paraId="0D790CD4" w14:textId="77777777" w:rsidR="00E53CE8" w:rsidRDefault="00775816" w:rsidP="00E53CE8">
            <w:pPr>
              <w:pStyle w:val="Akapitzlist"/>
              <w:numPr>
                <w:ilvl w:val="0"/>
                <w:numId w:val="13"/>
              </w:numPr>
              <w:spacing w:after="20"/>
              <w:rPr>
                <w:rFonts w:ascii="Arial" w:hAnsi="Arial" w:cs="Arial"/>
                <w:kern w:val="2"/>
              </w:rPr>
            </w:pPr>
            <w:r w:rsidRPr="00E53CE8">
              <w:rPr>
                <w:rFonts w:ascii="Arial" w:hAnsi="Arial" w:cs="Arial"/>
                <w:kern w:val="2"/>
              </w:rPr>
              <w:t>incydent bezpieczeństwa informacji, naruszenie ochrony danych osobowych, cyberincydent,</w:t>
            </w:r>
          </w:p>
          <w:p w14:paraId="53BEBCBA" w14:textId="77777777" w:rsidR="00E53CE8" w:rsidRDefault="00775816" w:rsidP="00E53CE8">
            <w:pPr>
              <w:pStyle w:val="Akapitzlist"/>
              <w:numPr>
                <w:ilvl w:val="0"/>
                <w:numId w:val="13"/>
              </w:numPr>
              <w:spacing w:after="20"/>
              <w:rPr>
                <w:rFonts w:ascii="Arial" w:hAnsi="Arial" w:cs="Arial"/>
                <w:kern w:val="2"/>
              </w:rPr>
            </w:pPr>
            <w:r w:rsidRPr="00E53CE8">
              <w:rPr>
                <w:rFonts w:ascii="Arial" w:hAnsi="Arial" w:cs="Arial"/>
                <w:kern w:val="2"/>
              </w:rPr>
              <w:t>przegląd znanych typów ataków na JST, aspekty techniczne, metody reagowania,</w:t>
            </w:r>
          </w:p>
          <w:p w14:paraId="4A1728A1" w14:textId="77777777" w:rsidR="00E53CE8" w:rsidRDefault="00775816" w:rsidP="00E53CE8">
            <w:pPr>
              <w:pStyle w:val="Akapitzlist"/>
              <w:numPr>
                <w:ilvl w:val="0"/>
                <w:numId w:val="13"/>
              </w:numPr>
              <w:spacing w:after="20"/>
              <w:rPr>
                <w:rFonts w:ascii="Arial" w:hAnsi="Arial" w:cs="Arial"/>
                <w:kern w:val="2"/>
              </w:rPr>
            </w:pPr>
            <w:r w:rsidRPr="00E53CE8">
              <w:rPr>
                <w:rFonts w:ascii="Arial" w:hAnsi="Arial" w:cs="Arial"/>
                <w:kern w:val="2"/>
              </w:rPr>
              <w:t>przegląd dostępnych narzędzi i usług wspierających</w:t>
            </w:r>
            <w:r w:rsidR="00E53CE8">
              <w:rPr>
                <w:rFonts w:ascii="Arial" w:hAnsi="Arial" w:cs="Arial"/>
                <w:kern w:val="2"/>
              </w:rPr>
              <w:t xml:space="preserve"> </w:t>
            </w:r>
            <w:r w:rsidRPr="00E53CE8">
              <w:rPr>
                <w:rFonts w:ascii="Arial" w:hAnsi="Arial" w:cs="Arial"/>
                <w:kern w:val="2"/>
              </w:rPr>
              <w:t>cyberbezpieczeństwo w urzędzie,</w:t>
            </w:r>
          </w:p>
          <w:p w14:paraId="0745D6A1" w14:textId="4D52661D" w:rsidR="00E53CE8" w:rsidRDefault="00775816" w:rsidP="00E53CE8">
            <w:pPr>
              <w:pStyle w:val="Akapitzlist"/>
              <w:numPr>
                <w:ilvl w:val="0"/>
                <w:numId w:val="13"/>
              </w:numPr>
              <w:spacing w:after="20"/>
              <w:rPr>
                <w:rFonts w:ascii="Arial" w:hAnsi="Arial" w:cs="Arial"/>
                <w:kern w:val="2"/>
              </w:rPr>
            </w:pPr>
            <w:r w:rsidRPr="00E53CE8">
              <w:rPr>
                <w:rFonts w:ascii="Arial" w:hAnsi="Arial" w:cs="Arial"/>
                <w:kern w:val="2"/>
              </w:rPr>
              <w:t>profilaktyka cyberzagrożeń ze szczególnym uwzględnieniem zarządzania kopiami zapasowymi</w:t>
            </w:r>
            <w:r w:rsidR="001D69D3">
              <w:rPr>
                <w:rFonts w:ascii="Arial" w:hAnsi="Arial" w:cs="Arial"/>
                <w:kern w:val="2"/>
              </w:rPr>
              <w:t>,</w:t>
            </w:r>
          </w:p>
          <w:p w14:paraId="2047CDE1" w14:textId="480D9D25" w:rsidR="001D69D3" w:rsidRDefault="001D69D3" w:rsidP="00E53CE8">
            <w:pPr>
              <w:pStyle w:val="Akapitzlist"/>
              <w:numPr>
                <w:ilvl w:val="0"/>
                <w:numId w:val="13"/>
              </w:numPr>
              <w:spacing w:after="20"/>
              <w:rPr>
                <w:rFonts w:ascii="Arial" w:hAnsi="Arial" w:cs="Arial"/>
                <w:kern w:val="2"/>
              </w:rPr>
            </w:pPr>
            <w:r>
              <w:rPr>
                <w:rFonts w:ascii="Arial" w:hAnsi="Arial" w:cs="Arial"/>
                <w:kern w:val="2"/>
              </w:rPr>
              <w:t>bezpieczeństwo pracy zdalnej,</w:t>
            </w:r>
          </w:p>
          <w:p w14:paraId="5F5C9340" w14:textId="2BE33FA6" w:rsidR="001D69D3" w:rsidRDefault="001D69D3" w:rsidP="00E53CE8">
            <w:pPr>
              <w:pStyle w:val="Akapitzlist"/>
              <w:numPr>
                <w:ilvl w:val="0"/>
                <w:numId w:val="13"/>
              </w:numPr>
              <w:spacing w:after="20"/>
              <w:rPr>
                <w:rFonts w:ascii="Arial" w:hAnsi="Arial" w:cs="Arial"/>
                <w:kern w:val="2"/>
              </w:rPr>
            </w:pPr>
            <w:r>
              <w:rPr>
                <w:rFonts w:ascii="Arial" w:hAnsi="Arial" w:cs="Arial"/>
                <w:kern w:val="2"/>
                <w:szCs w:val="24"/>
              </w:rPr>
              <w:t>podnoszenie świadomości użytkowników w zakresie zagrożeń pracy zdalnej i mobilnej,</w:t>
            </w:r>
          </w:p>
          <w:p w14:paraId="004E58FA" w14:textId="495970B6" w:rsidR="00775816" w:rsidRPr="00E53CE8" w:rsidRDefault="00775816" w:rsidP="00E53CE8">
            <w:pPr>
              <w:pStyle w:val="Akapitzlist"/>
              <w:numPr>
                <w:ilvl w:val="0"/>
                <w:numId w:val="13"/>
              </w:numPr>
              <w:spacing w:after="20"/>
              <w:rPr>
                <w:rFonts w:ascii="Arial" w:hAnsi="Arial" w:cs="Arial"/>
                <w:kern w:val="2"/>
              </w:rPr>
            </w:pPr>
            <w:r w:rsidRPr="00E53CE8">
              <w:rPr>
                <w:rFonts w:ascii="Arial" w:hAnsi="Arial" w:cs="Arial"/>
                <w:kern w:val="2"/>
              </w:rPr>
              <w:t>sesja pytań i odpowiedzi.</w:t>
            </w:r>
          </w:p>
        </w:tc>
      </w:tr>
      <w:tr w:rsidR="00775816" w:rsidRPr="00E53CE8" w14:paraId="41280EC5" w14:textId="77777777" w:rsidTr="00E53CE8">
        <w:trPr>
          <w:trHeight w:val="872"/>
        </w:trPr>
        <w:tc>
          <w:tcPr>
            <w:tcW w:w="1980" w:type="dxa"/>
            <w:tcBorders>
              <w:top w:val="single" w:sz="4" w:space="0" w:color="000000"/>
              <w:left w:val="single" w:sz="4" w:space="0" w:color="000000"/>
              <w:bottom w:val="single" w:sz="4" w:space="0" w:color="000000"/>
              <w:right w:val="single" w:sz="4" w:space="0" w:color="000000"/>
            </w:tcBorders>
          </w:tcPr>
          <w:p w14:paraId="290BC62D" w14:textId="77777777" w:rsidR="00775816" w:rsidRPr="00E53CE8" w:rsidRDefault="00775816" w:rsidP="00F80D27">
            <w:pPr>
              <w:spacing w:after="0"/>
              <w:rPr>
                <w:rFonts w:ascii="Arial" w:hAnsi="Arial" w:cs="Arial"/>
              </w:rPr>
            </w:pPr>
            <w:r w:rsidRPr="00E53CE8">
              <w:rPr>
                <w:rFonts w:ascii="Arial" w:hAnsi="Arial" w:cs="Arial"/>
                <w:kern w:val="2"/>
              </w:rPr>
              <w:t>Forma realizacji szkolenia</w:t>
            </w:r>
          </w:p>
        </w:tc>
        <w:tc>
          <w:tcPr>
            <w:tcW w:w="7790" w:type="dxa"/>
            <w:tcBorders>
              <w:top w:val="single" w:sz="4" w:space="0" w:color="000000"/>
              <w:left w:val="single" w:sz="4" w:space="0" w:color="000000"/>
              <w:bottom w:val="single" w:sz="4" w:space="0" w:color="000000"/>
              <w:right w:val="single" w:sz="4" w:space="0" w:color="000000"/>
            </w:tcBorders>
          </w:tcPr>
          <w:p w14:paraId="43BE6E49" w14:textId="77777777" w:rsidR="00775816" w:rsidRPr="00E53CE8" w:rsidRDefault="00775816" w:rsidP="00F80D27">
            <w:pPr>
              <w:spacing w:after="14" w:line="264" w:lineRule="auto"/>
              <w:rPr>
                <w:rFonts w:ascii="Arial" w:hAnsi="Arial" w:cs="Arial"/>
                <w:kern w:val="2"/>
              </w:rPr>
            </w:pPr>
            <w:r w:rsidRPr="00E53CE8">
              <w:rPr>
                <w:rFonts w:ascii="Arial" w:hAnsi="Arial" w:cs="Arial"/>
                <w:kern w:val="2"/>
              </w:rPr>
              <w:t>Szkolenia muszą odbywać się w godzinach pracy urzędu.  Szkolenia mają zostać przeprowadzone w przystępnej i przyjaznej formie, z uwzględnieniu obowiązujących przepisów prawa, norm i dobrych praktyk w zakresie bezpieczeństwa informacji i cyberbezpieczeństwa, w postaci wykładu połączonego z praktycznymi  przykładami (studium przypadku).</w:t>
            </w:r>
          </w:p>
          <w:p w14:paraId="7B99BA5C" w14:textId="77777777" w:rsidR="00775816" w:rsidRPr="00E53CE8" w:rsidRDefault="00775816" w:rsidP="00F80D27">
            <w:pPr>
              <w:spacing w:after="13"/>
              <w:ind w:right="48"/>
              <w:rPr>
                <w:rFonts w:ascii="Arial" w:hAnsi="Arial" w:cs="Arial"/>
                <w:kern w:val="2"/>
              </w:rPr>
            </w:pPr>
            <w:r w:rsidRPr="00E53CE8">
              <w:rPr>
                <w:rFonts w:ascii="Arial" w:hAnsi="Arial" w:cs="Arial"/>
                <w:kern w:val="2"/>
              </w:rPr>
              <w:t xml:space="preserve">W ramach wynagrodzenia Wykonawca zapewni szkolenie uzupełniające </w:t>
            </w:r>
            <w:r w:rsidRPr="00E53CE8">
              <w:rPr>
                <w:rFonts w:ascii="Arial" w:hAnsi="Arial" w:cs="Arial"/>
                <w:i/>
                <w:kern w:val="2"/>
              </w:rPr>
              <w:t>np. w formie online, udostępnionego nagrania lub udostępnionej platformy szkoleniowej</w:t>
            </w:r>
            <w:r w:rsidRPr="00E53CE8">
              <w:rPr>
                <w:rFonts w:ascii="Arial" w:hAnsi="Arial" w:cs="Arial"/>
                <w:kern w:val="2"/>
              </w:rPr>
              <w:t xml:space="preserve"> dla osób nieobecnych na szkoleniu. Forma przeszkolenia osób nieobecnych zostanie ustalona z Zamawiającym po podpisaniu umowy.</w:t>
            </w:r>
          </w:p>
          <w:p w14:paraId="538F6570" w14:textId="77777777" w:rsidR="00775816" w:rsidRPr="00E53CE8" w:rsidRDefault="00775816" w:rsidP="00F80D27">
            <w:pPr>
              <w:spacing w:after="0" w:line="276" w:lineRule="auto"/>
              <w:rPr>
                <w:rFonts w:ascii="Arial" w:hAnsi="Arial" w:cs="Arial"/>
                <w:kern w:val="2"/>
              </w:rPr>
            </w:pPr>
            <w:r w:rsidRPr="00E53CE8">
              <w:rPr>
                <w:rFonts w:ascii="Arial" w:hAnsi="Arial" w:cs="Arial"/>
                <w:kern w:val="2"/>
              </w:rPr>
              <w:t>Każdy uczestnik szkolenia otrzyma od Wykonawcy imienny certyfikat z podpisem trenera, potwierdzający ukończenie szkolenia. Certyfikaty zostaną sporządzone na podstawie listy obecności.</w:t>
            </w:r>
          </w:p>
          <w:p w14:paraId="3F336A01" w14:textId="77777777" w:rsidR="00775816" w:rsidRPr="00E53CE8" w:rsidRDefault="00775816" w:rsidP="00F80D27">
            <w:pPr>
              <w:spacing w:after="13" w:line="264" w:lineRule="auto"/>
              <w:rPr>
                <w:rFonts w:ascii="Arial" w:hAnsi="Arial" w:cs="Arial"/>
                <w:kern w:val="2"/>
              </w:rPr>
            </w:pPr>
            <w:r w:rsidRPr="00E53CE8">
              <w:rPr>
                <w:rFonts w:ascii="Arial" w:hAnsi="Arial" w:cs="Arial"/>
                <w:kern w:val="2"/>
              </w:rPr>
              <w:t>Zamawiający wymaga prowadzenia dokumentacji szkolenia. Na dokumentację szkolenia składają się: lista obecności uczestników szkolenia (dzienne, wypełniane oddzielnie dla każdej grupy szkoleniowej) oraz lista odbioru certyfikatu o ukończeniu szkolenia.</w:t>
            </w:r>
          </w:p>
          <w:p w14:paraId="32768CEB" w14:textId="77777777" w:rsidR="00775816" w:rsidRPr="00E53CE8" w:rsidRDefault="00775816" w:rsidP="00F80D27">
            <w:pPr>
              <w:spacing w:after="41" w:line="235" w:lineRule="auto"/>
              <w:rPr>
                <w:rFonts w:ascii="Arial" w:hAnsi="Arial" w:cs="Arial"/>
                <w:kern w:val="2"/>
              </w:rPr>
            </w:pPr>
            <w:r w:rsidRPr="00E53CE8">
              <w:rPr>
                <w:rFonts w:ascii="Arial" w:hAnsi="Arial" w:cs="Arial"/>
                <w:kern w:val="2"/>
              </w:rPr>
              <w:t>Materiały szkoleniowe dostarczone zostaną przez Wykonawcę w formie elektronicznej lub drukowanej.</w:t>
            </w:r>
          </w:p>
          <w:p w14:paraId="75CFD4EA" w14:textId="1E49F629" w:rsidR="00775816" w:rsidRPr="00ED6B20" w:rsidRDefault="00775816" w:rsidP="00ED6B20">
            <w:pPr>
              <w:spacing w:after="20"/>
              <w:rPr>
                <w:rFonts w:ascii="Arial" w:hAnsi="Arial" w:cs="Arial"/>
                <w:kern w:val="2"/>
              </w:rPr>
            </w:pPr>
            <w:r w:rsidRPr="00E53CE8">
              <w:rPr>
                <w:rFonts w:ascii="Arial" w:hAnsi="Arial" w:cs="Arial"/>
                <w:kern w:val="2"/>
              </w:rPr>
              <w:t>Przygotowane przez Wykonawcę materiały szkoleniowe oraz certyfikaty muszą zostać oznaczone informacją o finansowaniu przedmiotu zamówienia ze środków Funduszy Europejskich na Rozwój Cyfrowy 2021-2027 (FERC), zgodnie z</w:t>
            </w:r>
            <w:r w:rsidR="00E53CE8">
              <w:rPr>
                <w:rFonts w:ascii="Arial" w:hAnsi="Arial" w:cs="Arial"/>
                <w:kern w:val="2"/>
              </w:rPr>
              <w:t xml:space="preserve"> </w:t>
            </w:r>
            <w:r w:rsidRPr="00E53CE8">
              <w:rPr>
                <w:rFonts w:ascii="Arial" w:hAnsi="Arial" w:cs="Arial"/>
                <w:kern w:val="2"/>
              </w:rPr>
              <w:t xml:space="preserve">Regulaminem Konkursu Grantowego „Cyberbezpieczny Samorząd”. </w:t>
            </w:r>
            <w:r w:rsidRPr="00E53CE8">
              <w:rPr>
                <w:rFonts w:ascii="Arial" w:hAnsi="Arial" w:cs="Arial"/>
                <w:kern w:val="2"/>
              </w:rPr>
              <w:lastRenderedPageBreak/>
              <w:t>Obowiązujące logotypy i naklejki oraz pozostałe materiały zostały opublikowane w:</w:t>
            </w:r>
            <w:r w:rsidR="00ED6B20">
              <w:rPr>
                <w:rFonts w:ascii="Arial" w:hAnsi="Arial" w:cs="Arial"/>
                <w:kern w:val="2"/>
              </w:rPr>
              <w:t xml:space="preserve"> </w:t>
            </w:r>
            <w:r w:rsidRPr="00E53CE8">
              <w:rPr>
                <w:rFonts w:ascii="Arial" w:hAnsi="Arial" w:cs="Arial"/>
                <w:i/>
                <w:kern w:val="2"/>
              </w:rPr>
              <w:t>Cyberbezpieczny Samorząd - Centrum Projektów Polska Cyfrowa - Portal Gov.pl</w:t>
            </w:r>
            <w:r w:rsidR="00E53CE8">
              <w:rPr>
                <w:rFonts w:ascii="Arial" w:hAnsi="Arial" w:cs="Arial"/>
                <w:i/>
                <w:kern w:val="2"/>
              </w:rPr>
              <w:t xml:space="preserve"> </w:t>
            </w:r>
            <w:r w:rsidRPr="00E53CE8">
              <w:rPr>
                <w:rFonts w:ascii="Arial" w:hAnsi="Arial" w:cs="Arial"/>
                <w:i/>
                <w:kern w:val="2"/>
              </w:rPr>
              <w:t>(</w:t>
            </w:r>
            <w:r w:rsidRPr="00E53CE8">
              <w:rPr>
                <w:rFonts w:ascii="Arial" w:hAnsi="Arial" w:cs="Arial"/>
                <w:i/>
                <w:kern w:val="2"/>
                <w:u w:val="single" w:color="000000"/>
              </w:rPr>
              <w:t>www.gov.pl</w:t>
            </w:r>
            <w:r w:rsidRPr="00E53CE8">
              <w:rPr>
                <w:rFonts w:ascii="Arial" w:hAnsi="Arial" w:cs="Arial"/>
                <w:i/>
                <w:kern w:val="2"/>
              </w:rPr>
              <w:t>) Materiały do pobrania / papier firmowy- belka z logotypami na dole</w:t>
            </w:r>
            <w:r w:rsidR="0063527F">
              <w:rPr>
                <w:rFonts w:ascii="Arial" w:hAnsi="Arial" w:cs="Arial"/>
                <w:i/>
                <w:kern w:val="2"/>
              </w:rPr>
              <w:t xml:space="preserve"> strony</w:t>
            </w:r>
            <w:r w:rsidRPr="00E53CE8">
              <w:rPr>
                <w:rFonts w:ascii="Arial" w:hAnsi="Arial" w:cs="Arial"/>
                <w:i/>
                <w:kern w:val="2"/>
              </w:rPr>
              <w:t>.</w:t>
            </w:r>
          </w:p>
        </w:tc>
      </w:tr>
      <w:tr w:rsidR="00775816" w:rsidRPr="00E53CE8" w14:paraId="235E25AB" w14:textId="77777777" w:rsidTr="00F80D27">
        <w:trPr>
          <w:trHeight w:val="768"/>
        </w:trPr>
        <w:tc>
          <w:tcPr>
            <w:tcW w:w="1980" w:type="dxa"/>
            <w:tcBorders>
              <w:top w:val="single" w:sz="4" w:space="0" w:color="000000"/>
              <w:left w:val="single" w:sz="4" w:space="0" w:color="000000"/>
              <w:bottom w:val="single" w:sz="4" w:space="0" w:color="000000"/>
              <w:right w:val="single" w:sz="4" w:space="0" w:color="000000"/>
            </w:tcBorders>
          </w:tcPr>
          <w:p w14:paraId="70CA0C1B" w14:textId="77777777" w:rsidR="00775816" w:rsidRPr="00E53CE8" w:rsidRDefault="00775816" w:rsidP="00F80D27">
            <w:pPr>
              <w:rPr>
                <w:rFonts w:ascii="Arial" w:hAnsi="Arial" w:cs="Arial"/>
              </w:rPr>
            </w:pPr>
          </w:p>
        </w:tc>
        <w:tc>
          <w:tcPr>
            <w:tcW w:w="7790" w:type="dxa"/>
            <w:tcBorders>
              <w:top w:val="single" w:sz="4" w:space="0" w:color="000000"/>
              <w:left w:val="single" w:sz="4" w:space="0" w:color="000000"/>
              <w:bottom w:val="single" w:sz="4" w:space="0" w:color="000000"/>
              <w:right w:val="single" w:sz="4" w:space="0" w:color="000000"/>
            </w:tcBorders>
          </w:tcPr>
          <w:p w14:paraId="123F59A1" w14:textId="77777777" w:rsidR="00775816" w:rsidRPr="00E53CE8" w:rsidRDefault="00775816" w:rsidP="00F80D27">
            <w:pPr>
              <w:spacing w:after="0"/>
              <w:ind w:left="108" w:right="50"/>
              <w:rPr>
                <w:rFonts w:ascii="Arial" w:hAnsi="Arial" w:cs="Arial"/>
              </w:rPr>
            </w:pPr>
            <w:r w:rsidRPr="00E53CE8">
              <w:rPr>
                <w:rFonts w:ascii="Arial" w:hAnsi="Arial" w:cs="Arial"/>
                <w:kern w:val="2"/>
              </w:rPr>
              <w:t>Zamawiający nie ponosi kosztów dojazdu, zakwaterowania oraz wyżywienia wykonawcy, a także dodatkowych kosztów związanych z przygotowaniem materiałów szkoleniowych i promocyjnych.</w:t>
            </w:r>
          </w:p>
        </w:tc>
      </w:tr>
      <w:tr w:rsidR="00775816" w:rsidRPr="00E53CE8" w14:paraId="5D7C3793" w14:textId="77777777" w:rsidTr="00A659CF">
        <w:trPr>
          <w:trHeight w:val="883"/>
        </w:trPr>
        <w:tc>
          <w:tcPr>
            <w:tcW w:w="1980" w:type="dxa"/>
            <w:tcBorders>
              <w:top w:val="single" w:sz="4" w:space="0" w:color="000000"/>
              <w:left w:val="single" w:sz="4" w:space="0" w:color="000000"/>
              <w:bottom w:val="single" w:sz="4" w:space="0" w:color="000000"/>
              <w:right w:val="single" w:sz="4" w:space="0" w:color="000000"/>
            </w:tcBorders>
          </w:tcPr>
          <w:p w14:paraId="6DD7E317" w14:textId="77777777" w:rsidR="00775816" w:rsidRPr="00E53CE8" w:rsidRDefault="00775816" w:rsidP="00F80D27">
            <w:pPr>
              <w:spacing w:after="0"/>
              <w:ind w:left="108"/>
              <w:rPr>
                <w:rFonts w:ascii="Arial" w:hAnsi="Arial" w:cs="Arial"/>
              </w:rPr>
            </w:pPr>
            <w:r w:rsidRPr="00E53CE8">
              <w:rPr>
                <w:rFonts w:ascii="Arial" w:hAnsi="Arial" w:cs="Arial"/>
                <w:kern w:val="2"/>
              </w:rPr>
              <w:t>Liczba szkoleń/ uczestników szkolenia</w:t>
            </w:r>
          </w:p>
        </w:tc>
        <w:tc>
          <w:tcPr>
            <w:tcW w:w="7790" w:type="dxa"/>
            <w:tcBorders>
              <w:top w:val="single" w:sz="4" w:space="0" w:color="000000"/>
              <w:left w:val="single" w:sz="4" w:space="0" w:color="000000"/>
              <w:bottom w:val="single" w:sz="4" w:space="0" w:color="000000"/>
              <w:right w:val="single" w:sz="4" w:space="0" w:color="000000"/>
            </w:tcBorders>
            <w:vAlign w:val="center"/>
          </w:tcPr>
          <w:p w14:paraId="0E2FDE9F" w14:textId="75CCC3A9" w:rsidR="00775816" w:rsidRPr="00E53CE8" w:rsidRDefault="00775816" w:rsidP="00F80D27">
            <w:pPr>
              <w:spacing w:after="0"/>
              <w:ind w:left="108"/>
              <w:rPr>
                <w:rFonts w:ascii="Arial" w:hAnsi="Arial" w:cs="Arial"/>
              </w:rPr>
            </w:pPr>
            <w:r w:rsidRPr="00E53CE8">
              <w:rPr>
                <w:rFonts w:ascii="Arial" w:hAnsi="Arial" w:cs="Arial"/>
                <w:kern w:val="2"/>
              </w:rPr>
              <w:t xml:space="preserve">Kadra kierownicza </w:t>
            </w:r>
            <w:r w:rsidR="009A5FCD">
              <w:rPr>
                <w:rFonts w:ascii="Arial" w:hAnsi="Arial" w:cs="Arial"/>
                <w:kern w:val="2"/>
              </w:rPr>
              <w:t xml:space="preserve">10 </w:t>
            </w:r>
            <w:r w:rsidRPr="00E53CE8">
              <w:rPr>
                <w:rFonts w:ascii="Arial" w:hAnsi="Arial" w:cs="Arial"/>
                <w:kern w:val="2"/>
              </w:rPr>
              <w:t>osób – 1 grupa szkoleniowa</w:t>
            </w:r>
          </w:p>
        </w:tc>
      </w:tr>
      <w:tr w:rsidR="00775816" w:rsidRPr="00E53CE8" w14:paraId="195C01C7" w14:textId="77777777" w:rsidTr="00F80D27">
        <w:trPr>
          <w:trHeight w:val="593"/>
        </w:trPr>
        <w:tc>
          <w:tcPr>
            <w:tcW w:w="1980" w:type="dxa"/>
            <w:tcBorders>
              <w:top w:val="single" w:sz="4" w:space="0" w:color="000000"/>
              <w:left w:val="single" w:sz="4" w:space="0" w:color="000000"/>
              <w:bottom w:val="single" w:sz="4" w:space="0" w:color="000000"/>
              <w:right w:val="single" w:sz="4" w:space="0" w:color="000000"/>
            </w:tcBorders>
          </w:tcPr>
          <w:p w14:paraId="016CFCFD" w14:textId="77777777" w:rsidR="00775816" w:rsidRPr="00E53CE8" w:rsidRDefault="00775816" w:rsidP="00F80D27">
            <w:pPr>
              <w:spacing w:after="0"/>
              <w:ind w:left="108"/>
              <w:rPr>
                <w:rFonts w:ascii="Arial" w:hAnsi="Arial" w:cs="Arial"/>
              </w:rPr>
            </w:pPr>
            <w:r w:rsidRPr="00E53CE8">
              <w:rPr>
                <w:rFonts w:ascii="Arial" w:hAnsi="Arial" w:cs="Arial"/>
                <w:kern w:val="2"/>
              </w:rPr>
              <w:t>Termin realizacji szkolenia</w:t>
            </w:r>
          </w:p>
        </w:tc>
        <w:tc>
          <w:tcPr>
            <w:tcW w:w="7790" w:type="dxa"/>
            <w:tcBorders>
              <w:top w:val="single" w:sz="4" w:space="0" w:color="000000"/>
              <w:left w:val="single" w:sz="4" w:space="0" w:color="000000"/>
              <w:bottom w:val="single" w:sz="4" w:space="0" w:color="000000"/>
              <w:right w:val="single" w:sz="4" w:space="0" w:color="000000"/>
            </w:tcBorders>
          </w:tcPr>
          <w:p w14:paraId="4D322FAE" w14:textId="00D193A8" w:rsidR="00775816" w:rsidRPr="00E53CE8" w:rsidRDefault="00775816" w:rsidP="00F80D27">
            <w:pPr>
              <w:spacing w:after="0"/>
              <w:ind w:left="108"/>
              <w:rPr>
                <w:rFonts w:ascii="Arial" w:hAnsi="Arial" w:cs="Arial"/>
              </w:rPr>
            </w:pPr>
            <w:r w:rsidRPr="00E53CE8">
              <w:rPr>
                <w:rFonts w:ascii="Arial" w:hAnsi="Arial" w:cs="Arial"/>
                <w:kern w:val="2"/>
              </w:rPr>
              <w:t xml:space="preserve">Szkolenie zostanie przeprowadzone w terminie uzgodnionym z Wykonawcą, nie później niż do </w:t>
            </w:r>
            <w:r w:rsidRPr="00E53CE8">
              <w:rPr>
                <w:rFonts w:ascii="Arial" w:hAnsi="Arial" w:cs="Arial"/>
                <w:b/>
                <w:kern w:val="2"/>
              </w:rPr>
              <w:t xml:space="preserve">dnia </w:t>
            </w:r>
            <w:r w:rsidR="00ED6B20">
              <w:rPr>
                <w:rFonts w:ascii="Arial" w:hAnsi="Arial" w:cs="Arial"/>
                <w:b/>
                <w:kern w:val="2"/>
              </w:rPr>
              <w:t>12</w:t>
            </w:r>
            <w:r w:rsidRPr="00E53CE8">
              <w:rPr>
                <w:rFonts w:ascii="Arial" w:hAnsi="Arial" w:cs="Arial"/>
                <w:b/>
                <w:kern w:val="2"/>
              </w:rPr>
              <w:t xml:space="preserve"> grudnia 2025 r.</w:t>
            </w:r>
          </w:p>
        </w:tc>
      </w:tr>
      <w:tr w:rsidR="00775816" w:rsidRPr="00E53CE8" w14:paraId="0FAAE1DE" w14:textId="77777777" w:rsidTr="00F80D27">
        <w:trPr>
          <w:trHeight w:val="590"/>
        </w:trPr>
        <w:tc>
          <w:tcPr>
            <w:tcW w:w="1980" w:type="dxa"/>
            <w:tcBorders>
              <w:top w:val="single" w:sz="4" w:space="0" w:color="000000"/>
              <w:left w:val="single" w:sz="4" w:space="0" w:color="000000"/>
              <w:bottom w:val="single" w:sz="4" w:space="0" w:color="000000"/>
              <w:right w:val="single" w:sz="4" w:space="0" w:color="000000"/>
            </w:tcBorders>
          </w:tcPr>
          <w:p w14:paraId="79BCECE1" w14:textId="77777777" w:rsidR="00775816" w:rsidRPr="00E53CE8" w:rsidRDefault="00775816" w:rsidP="00F80D27">
            <w:pPr>
              <w:spacing w:after="0"/>
              <w:ind w:left="108"/>
              <w:rPr>
                <w:rFonts w:ascii="Arial" w:hAnsi="Arial" w:cs="Arial"/>
              </w:rPr>
            </w:pPr>
            <w:r w:rsidRPr="00E53CE8">
              <w:rPr>
                <w:rFonts w:ascii="Arial" w:hAnsi="Arial" w:cs="Arial"/>
                <w:kern w:val="2"/>
              </w:rPr>
              <w:t>Czas trwania szkolenia</w:t>
            </w:r>
          </w:p>
        </w:tc>
        <w:tc>
          <w:tcPr>
            <w:tcW w:w="7790" w:type="dxa"/>
            <w:tcBorders>
              <w:top w:val="single" w:sz="4" w:space="0" w:color="000000"/>
              <w:left w:val="single" w:sz="4" w:space="0" w:color="000000"/>
              <w:bottom w:val="single" w:sz="4" w:space="0" w:color="000000"/>
              <w:right w:val="single" w:sz="4" w:space="0" w:color="000000"/>
            </w:tcBorders>
          </w:tcPr>
          <w:p w14:paraId="5FD87FC7" w14:textId="77777777" w:rsidR="00775816" w:rsidRPr="00E53CE8" w:rsidRDefault="00775816" w:rsidP="00F80D27">
            <w:pPr>
              <w:spacing w:after="0"/>
              <w:ind w:left="108"/>
              <w:rPr>
                <w:rFonts w:ascii="Arial" w:hAnsi="Arial" w:cs="Arial"/>
              </w:rPr>
            </w:pPr>
            <w:r w:rsidRPr="00E53CE8">
              <w:rPr>
                <w:rFonts w:ascii="Arial" w:hAnsi="Arial" w:cs="Arial"/>
                <w:kern w:val="2"/>
              </w:rPr>
              <w:t>1 dzień przez 6 godz. (jednostką czasową szkolenia jest 1 godzina szkoleniowa = 60 minut), przewiduje się dwie przerwy trwające po 15 minut w ciągu szkolenia.</w:t>
            </w:r>
          </w:p>
        </w:tc>
      </w:tr>
      <w:tr w:rsidR="00775816" w:rsidRPr="00E53CE8" w14:paraId="1FE229F5" w14:textId="77777777" w:rsidTr="00F80D27">
        <w:trPr>
          <w:trHeight w:val="391"/>
        </w:trPr>
        <w:tc>
          <w:tcPr>
            <w:tcW w:w="1980" w:type="dxa"/>
            <w:tcBorders>
              <w:top w:val="single" w:sz="4" w:space="0" w:color="000000"/>
              <w:left w:val="single" w:sz="4" w:space="0" w:color="000000"/>
              <w:bottom w:val="single" w:sz="4" w:space="0" w:color="000000"/>
              <w:right w:val="single" w:sz="4" w:space="0" w:color="000000"/>
            </w:tcBorders>
          </w:tcPr>
          <w:p w14:paraId="29A7BCB2" w14:textId="77777777" w:rsidR="00775816" w:rsidRPr="00E53CE8" w:rsidRDefault="00775816" w:rsidP="00F80D27">
            <w:pPr>
              <w:spacing w:after="0"/>
              <w:ind w:left="108"/>
              <w:rPr>
                <w:rFonts w:ascii="Arial" w:hAnsi="Arial" w:cs="Arial"/>
              </w:rPr>
            </w:pPr>
            <w:r w:rsidRPr="00E53CE8">
              <w:rPr>
                <w:rFonts w:ascii="Arial" w:hAnsi="Arial" w:cs="Arial"/>
                <w:kern w:val="2"/>
              </w:rPr>
              <w:t>Certyfikat</w:t>
            </w:r>
          </w:p>
        </w:tc>
        <w:tc>
          <w:tcPr>
            <w:tcW w:w="7790" w:type="dxa"/>
            <w:tcBorders>
              <w:top w:val="single" w:sz="4" w:space="0" w:color="000000"/>
              <w:left w:val="single" w:sz="4" w:space="0" w:color="000000"/>
              <w:bottom w:val="single" w:sz="4" w:space="0" w:color="000000"/>
              <w:right w:val="single" w:sz="4" w:space="0" w:color="000000"/>
            </w:tcBorders>
          </w:tcPr>
          <w:p w14:paraId="22FEB13D" w14:textId="77777777" w:rsidR="00775816" w:rsidRPr="00E53CE8" w:rsidRDefault="00775816" w:rsidP="00F80D27">
            <w:pPr>
              <w:spacing w:after="0"/>
              <w:ind w:left="108"/>
              <w:rPr>
                <w:rFonts w:ascii="Arial" w:hAnsi="Arial" w:cs="Arial"/>
              </w:rPr>
            </w:pPr>
            <w:r w:rsidRPr="00E53CE8">
              <w:rPr>
                <w:rFonts w:ascii="Arial" w:hAnsi="Arial" w:cs="Arial"/>
                <w:kern w:val="2"/>
              </w:rPr>
              <w:t>Certyfikat nabytej wiedzy poprzedzony testem</w:t>
            </w:r>
          </w:p>
        </w:tc>
      </w:tr>
    </w:tbl>
    <w:p w14:paraId="271E6075" w14:textId="39E21F33" w:rsidR="003E4880" w:rsidRPr="00E53CE8" w:rsidRDefault="00E53CE8" w:rsidP="00E53CE8">
      <w:pPr>
        <w:pStyle w:val="Akapitzlist"/>
        <w:spacing w:before="120" w:after="120"/>
        <w:ind w:left="284"/>
        <w:jc w:val="both"/>
        <w:rPr>
          <w:rFonts w:ascii="Arial" w:hAnsi="Arial" w:cs="Arial"/>
          <w:b/>
          <w:bCs/>
        </w:rPr>
      </w:pPr>
      <w:r w:rsidRPr="00E53CE8">
        <w:rPr>
          <w:rFonts w:ascii="Arial" w:hAnsi="Arial" w:cs="Arial"/>
          <w:b/>
          <w:bCs/>
        </w:rPr>
        <w:t xml:space="preserve">Zadanie 2: </w:t>
      </w:r>
      <w:r w:rsidR="0063527F">
        <w:rPr>
          <w:rFonts w:ascii="Arial" w:hAnsi="Arial" w:cs="Arial"/>
          <w:b/>
          <w:bCs/>
        </w:rPr>
        <w:t>szkolenie dla pracowników</w:t>
      </w:r>
    </w:p>
    <w:tbl>
      <w:tblPr>
        <w:tblW w:w="0" w:type="auto"/>
        <w:tblInd w:w="5" w:type="dxa"/>
        <w:tblLayout w:type="fixed"/>
        <w:tblCellMar>
          <w:top w:w="12" w:type="dxa"/>
          <w:right w:w="60" w:type="dxa"/>
        </w:tblCellMar>
        <w:tblLook w:val="0000" w:firstRow="0" w:lastRow="0" w:firstColumn="0" w:lastColumn="0" w:noHBand="0" w:noVBand="0"/>
      </w:tblPr>
      <w:tblGrid>
        <w:gridCol w:w="1980"/>
        <w:gridCol w:w="7789"/>
      </w:tblGrid>
      <w:tr w:rsidR="00E53CE8" w:rsidRPr="00E53CE8" w14:paraId="27932A43" w14:textId="77777777" w:rsidTr="00F80D27">
        <w:trPr>
          <w:trHeight w:val="391"/>
        </w:trPr>
        <w:tc>
          <w:tcPr>
            <w:tcW w:w="1980" w:type="dxa"/>
            <w:tcBorders>
              <w:top w:val="single" w:sz="4" w:space="0" w:color="000000"/>
              <w:left w:val="single" w:sz="4" w:space="0" w:color="000000"/>
              <w:bottom w:val="single" w:sz="4" w:space="0" w:color="000000"/>
              <w:right w:val="single" w:sz="4" w:space="0" w:color="000000"/>
            </w:tcBorders>
          </w:tcPr>
          <w:p w14:paraId="4685004E" w14:textId="77777777" w:rsidR="00E53CE8" w:rsidRPr="00E53CE8" w:rsidRDefault="00E53CE8" w:rsidP="00F80D27">
            <w:pPr>
              <w:spacing w:after="0"/>
              <w:ind w:left="11"/>
              <w:jc w:val="center"/>
              <w:rPr>
                <w:rFonts w:ascii="Arial" w:hAnsi="Arial" w:cs="Arial"/>
              </w:rPr>
            </w:pPr>
            <w:r w:rsidRPr="00E53CE8">
              <w:rPr>
                <w:rFonts w:ascii="Arial" w:hAnsi="Arial" w:cs="Arial"/>
                <w:kern w:val="2"/>
                <w:szCs w:val="24"/>
              </w:rPr>
              <w:t>Atrybut</w:t>
            </w:r>
          </w:p>
        </w:tc>
        <w:tc>
          <w:tcPr>
            <w:tcW w:w="7789" w:type="dxa"/>
            <w:tcBorders>
              <w:top w:val="single" w:sz="4" w:space="0" w:color="000000"/>
              <w:left w:val="single" w:sz="4" w:space="0" w:color="000000"/>
              <w:bottom w:val="single" w:sz="4" w:space="0" w:color="000000"/>
              <w:right w:val="single" w:sz="4" w:space="0" w:color="000000"/>
            </w:tcBorders>
          </w:tcPr>
          <w:p w14:paraId="77698EAB" w14:textId="77777777" w:rsidR="00E53CE8" w:rsidRPr="00E53CE8" w:rsidRDefault="00E53CE8" w:rsidP="00F80D27">
            <w:pPr>
              <w:spacing w:after="0"/>
              <w:ind w:left="12"/>
              <w:jc w:val="center"/>
              <w:rPr>
                <w:rFonts w:ascii="Arial" w:hAnsi="Arial" w:cs="Arial"/>
              </w:rPr>
            </w:pPr>
            <w:r w:rsidRPr="00E53CE8">
              <w:rPr>
                <w:rFonts w:ascii="Arial" w:hAnsi="Arial" w:cs="Arial"/>
                <w:kern w:val="2"/>
                <w:szCs w:val="24"/>
              </w:rPr>
              <w:t>Sposób określenia/opis</w:t>
            </w:r>
          </w:p>
        </w:tc>
      </w:tr>
      <w:tr w:rsidR="00E53CE8" w:rsidRPr="00E53CE8" w14:paraId="2B35734C" w14:textId="77777777" w:rsidTr="00EF66A3">
        <w:trPr>
          <w:trHeight w:val="1440"/>
        </w:trPr>
        <w:tc>
          <w:tcPr>
            <w:tcW w:w="1980" w:type="dxa"/>
            <w:tcBorders>
              <w:top w:val="single" w:sz="4" w:space="0" w:color="000000"/>
              <w:left w:val="single" w:sz="4" w:space="0" w:color="000000"/>
              <w:bottom w:val="single" w:sz="4" w:space="0" w:color="000000"/>
              <w:right w:val="single" w:sz="4" w:space="0" w:color="000000"/>
            </w:tcBorders>
          </w:tcPr>
          <w:p w14:paraId="41B03B75" w14:textId="77777777" w:rsidR="00E53CE8" w:rsidRPr="00E53CE8" w:rsidRDefault="00E53CE8" w:rsidP="00F80D27">
            <w:pPr>
              <w:spacing w:after="0"/>
              <w:rPr>
                <w:rFonts w:ascii="Arial" w:hAnsi="Arial" w:cs="Arial"/>
              </w:rPr>
            </w:pPr>
            <w:r w:rsidRPr="00E53CE8">
              <w:rPr>
                <w:rFonts w:ascii="Arial" w:hAnsi="Arial" w:cs="Arial"/>
                <w:kern w:val="2"/>
                <w:szCs w:val="24"/>
              </w:rPr>
              <w:t>Miejsce szkolenia</w:t>
            </w:r>
          </w:p>
        </w:tc>
        <w:tc>
          <w:tcPr>
            <w:tcW w:w="7789" w:type="dxa"/>
            <w:tcBorders>
              <w:top w:val="single" w:sz="4" w:space="0" w:color="000000"/>
              <w:left w:val="single" w:sz="4" w:space="0" w:color="000000"/>
              <w:bottom w:val="single" w:sz="4" w:space="0" w:color="000000"/>
              <w:right w:val="single" w:sz="4" w:space="0" w:color="000000"/>
            </w:tcBorders>
          </w:tcPr>
          <w:p w14:paraId="20E5CEA6" w14:textId="77777777" w:rsidR="00E53CE8" w:rsidRPr="00E53CE8" w:rsidRDefault="00E53CE8" w:rsidP="00F80D27">
            <w:pPr>
              <w:spacing w:after="0"/>
              <w:rPr>
                <w:rFonts w:ascii="Arial" w:hAnsi="Arial" w:cs="Arial"/>
              </w:rPr>
            </w:pPr>
            <w:r w:rsidRPr="00E53CE8">
              <w:rPr>
                <w:rFonts w:ascii="Arial" w:hAnsi="Arial" w:cs="Arial"/>
                <w:kern w:val="2"/>
                <w:szCs w:val="24"/>
              </w:rPr>
              <w:t>Stacjonarnie w siedzibie Zamawiającego. Wszystkie szkolenia muszą zostać przeprowadzone w języku polskim na podstawie zaakceptowanego przez Zamawiającego harmonogramu z dołączonym zakresem merytorycznym oraz  wykazem osób wskazanych do jego realizacji, dostarczone przez Wykonawcę Zamawiającemu nie później niż 7 dni przed rozpoczęciem szkolenia.</w:t>
            </w:r>
          </w:p>
        </w:tc>
      </w:tr>
      <w:tr w:rsidR="00E53CE8" w:rsidRPr="00E53CE8" w14:paraId="0454168E" w14:textId="77777777" w:rsidTr="00EF66A3">
        <w:trPr>
          <w:trHeight w:val="1014"/>
        </w:trPr>
        <w:tc>
          <w:tcPr>
            <w:tcW w:w="1980" w:type="dxa"/>
            <w:tcBorders>
              <w:top w:val="single" w:sz="4" w:space="0" w:color="000000"/>
              <w:left w:val="single" w:sz="4" w:space="0" w:color="000000"/>
              <w:bottom w:val="single" w:sz="4" w:space="0" w:color="000000"/>
              <w:right w:val="single" w:sz="4" w:space="0" w:color="000000"/>
            </w:tcBorders>
          </w:tcPr>
          <w:p w14:paraId="3C94FEE7" w14:textId="77777777" w:rsidR="00E53CE8" w:rsidRPr="00E53CE8" w:rsidRDefault="00E53CE8" w:rsidP="00F80D27">
            <w:pPr>
              <w:spacing w:after="0"/>
              <w:rPr>
                <w:rFonts w:ascii="Arial" w:hAnsi="Arial" w:cs="Arial"/>
              </w:rPr>
            </w:pPr>
            <w:r w:rsidRPr="00E53CE8">
              <w:rPr>
                <w:rFonts w:ascii="Arial" w:hAnsi="Arial" w:cs="Arial"/>
                <w:kern w:val="2"/>
                <w:szCs w:val="24"/>
              </w:rPr>
              <w:t>Minimalny zakres szkolenia</w:t>
            </w:r>
          </w:p>
        </w:tc>
        <w:tc>
          <w:tcPr>
            <w:tcW w:w="7789" w:type="dxa"/>
            <w:tcBorders>
              <w:top w:val="single" w:sz="4" w:space="0" w:color="000000"/>
              <w:left w:val="single" w:sz="4" w:space="0" w:color="000000"/>
              <w:bottom w:val="single" w:sz="4" w:space="0" w:color="000000"/>
              <w:right w:val="single" w:sz="4" w:space="0" w:color="000000"/>
            </w:tcBorders>
          </w:tcPr>
          <w:p w14:paraId="20DD41AD" w14:textId="77777777" w:rsidR="00E53CE8" w:rsidRDefault="00E53CE8" w:rsidP="00E53CE8">
            <w:pPr>
              <w:spacing w:after="0"/>
              <w:rPr>
                <w:rFonts w:ascii="Arial" w:hAnsi="Arial" w:cs="Arial"/>
                <w:kern w:val="2"/>
                <w:szCs w:val="24"/>
              </w:rPr>
            </w:pPr>
            <w:r w:rsidRPr="00E53CE8">
              <w:rPr>
                <w:rFonts w:ascii="Arial" w:hAnsi="Arial" w:cs="Arial"/>
                <w:kern w:val="2"/>
                <w:szCs w:val="24"/>
                <w:u w:val="single" w:color="000000"/>
              </w:rPr>
              <w:t>Szkolenia dla pracowników powinny obejmować minimum takie zagadnienia jak:</w:t>
            </w:r>
          </w:p>
          <w:p w14:paraId="7A20778A" w14:textId="77777777" w:rsidR="00E53CE8" w:rsidRDefault="00E53CE8" w:rsidP="001D69D3">
            <w:pPr>
              <w:pStyle w:val="Akapitzlist"/>
              <w:numPr>
                <w:ilvl w:val="0"/>
                <w:numId w:val="15"/>
              </w:numPr>
              <w:rPr>
                <w:rFonts w:ascii="Arial" w:hAnsi="Arial" w:cs="Arial"/>
                <w:kern w:val="2"/>
                <w:szCs w:val="24"/>
              </w:rPr>
            </w:pPr>
            <w:r w:rsidRPr="00E53CE8">
              <w:rPr>
                <w:rFonts w:ascii="Arial" w:hAnsi="Arial" w:cs="Arial"/>
                <w:kern w:val="2"/>
                <w:szCs w:val="24"/>
              </w:rPr>
              <w:t>podstawy normatywne bezpieczeństwa informacji, oraz systemu cyberbezpieczeństwa (KRI, uoKSC, RODO dyrektywa NIS 2),</w:t>
            </w:r>
          </w:p>
          <w:p w14:paraId="0C3D1621" w14:textId="77777777" w:rsidR="00E53CE8" w:rsidRDefault="00E53CE8" w:rsidP="001D69D3">
            <w:pPr>
              <w:pStyle w:val="Akapitzlist"/>
              <w:numPr>
                <w:ilvl w:val="0"/>
                <w:numId w:val="15"/>
              </w:numPr>
              <w:rPr>
                <w:rFonts w:ascii="Arial" w:hAnsi="Arial" w:cs="Arial"/>
                <w:kern w:val="2"/>
                <w:szCs w:val="24"/>
              </w:rPr>
            </w:pPr>
            <w:r w:rsidRPr="00E53CE8">
              <w:rPr>
                <w:rFonts w:ascii="Arial" w:hAnsi="Arial" w:cs="Arial"/>
                <w:kern w:val="2"/>
                <w:szCs w:val="24"/>
              </w:rPr>
              <w:t>System Zarządzania Bezpieczeństwem Informacji w ujęciu procesowym w praktyce,</w:t>
            </w:r>
          </w:p>
          <w:p w14:paraId="53AADAC4" w14:textId="77777777" w:rsidR="00E53CE8" w:rsidRDefault="00E53CE8" w:rsidP="001D69D3">
            <w:pPr>
              <w:pStyle w:val="Akapitzlist"/>
              <w:numPr>
                <w:ilvl w:val="0"/>
                <w:numId w:val="15"/>
              </w:numPr>
              <w:rPr>
                <w:rFonts w:ascii="Arial" w:hAnsi="Arial" w:cs="Arial"/>
                <w:kern w:val="2"/>
                <w:szCs w:val="24"/>
              </w:rPr>
            </w:pPr>
            <w:r w:rsidRPr="00E53CE8">
              <w:rPr>
                <w:rFonts w:ascii="Arial" w:hAnsi="Arial" w:cs="Arial"/>
                <w:kern w:val="2"/>
                <w:szCs w:val="24"/>
              </w:rPr>
              <w:t>ochrona informacji i prywatność w Internecie, świadomość bezpieczeństwa informacji,</w:t>
            </w:r>
          </w:p>
          <w:p w14:paraId="5D08248D" w14:textId="10E23DE8" w:rsidR="00E53CE8" w:rsidRDefault="00E53CE8" w:rsidP="001D69D3">
            <w:pPr>
              <w:pStyle w:val="Akapitzlist"/>
              <w:numPr>
                <w:ilvl w:val="0"/>
                <w:numId w:val="15"/>
              </w:numPr>
              <w:rPr>
                <w:rFonts w:ascii="Arial" w:hAnsi="Arial" w:cs="Arial"/>
                <w:kern w:val="2"/>
                <w:szCs w:val="24"/>
              </w:rPr>
            </w:pPr>
            <w:r w:rsidRPr="00E53CE8">
              <w:rPr>
                <w:rFonts w:ascii="Arial" w:hAnsi="Arial" w:cs="Arial"/>
                <w:kern w:val="2"/>
                <w:szCs w:val="24"/>
              </w:rPr>
              <w:t>zagrożenia związane z powszechnymi formami cyberataków (ransomware, DDoS, phishing, hacking, malware itp. ),</w:t>
            </w:r>
          </w:p>
          <w:p w14:paraId="591E701B" w14:textId="77777777" w:rsidR="00E53CE8" w:rsidRDefault="00E53CE8" w:rsidP="001D69D3">
            <w:pPr>
              <w:pStyle w:val="Akapitzlist"/>
              <w:numPr>
                <w:ilvl w:val="0"/>
                <w:numId w:val="15"/>
              </w:numPr>
              <w:rPr>
                <w:rFonts w:ascii="Arial" w:hAnsi="Arial" w:cs="Arial"/>
                <w:kern w:val="2"/>
                <w:szCs w:val="24"/>
              </w:rPr>
            </w:pPr>
            <w:r w:rsidRPr="00E53CE8">
              <w:rPr>
                <w:rFonts w:ascii="Arial" w:hAnsi="Arial" w:cs="Arial"/>
                <w:kern w:val="2"/>
                <w:szCs w:val="24"/>
              </w:rPr>
              <w:t>cyberhigiena, w tym bezpieczeństwo urządzeń i bezpieczeństwo fizyczne,</w:t>
            </w:r>
          </w:p>
          <w:p w14:paraId="68A38DBC" w14:textId="77777777" w:rsidR="00E53CE8" w:rsidRDefault="00E53CE8" w:rsidP="001D69D3">
            <w:pPr>
              <w:pStyle w:val="Akapitzlist"/>
              <w:numPr>
                <w:ilvl w:val="0"/>
                <w:numId w:val="15"/>
              </w:numPr>
              <w:rPr>
                <w:rFonts w:ascii="Arial" w:hAnsi="Arial" w:cs="Arial"/>
                <w:kern w:val="2"/>
                <w:szCs w:val="24"/>
              </w:rPr>
            </w:pPr>
            <w:r w:rsidRPr="00E53CE8">
              <w:rPr>
                <w:rFonts w:ascii="Arial" w:hAnsi="Arial" w:cs="Arial"/>
                <w:kern w:val="2"/>
                <w:szCs w:val="24"/>
              </w:rPr>
              <w:t>bezpieczne hasła i uwierzytelnienie dwuskładnikowe,</w:t>
            </w:r>
          </w:p>
          <w:p w14:paraId="7CD706AC" w14:textId="77777777" w:rsidR="00E53CE8" w:rsidRDefault="00E53CE8" w:rsidP="001D69D3">
            <w:pPr>
              <w:pStyle w:val="Akapitzlist"/>
              <w:numPr>
                <w:ilvl w:val="0"/>
                <w:numId w:val="15"/>
              </w:numPr>
              <w:rPr>
                <w:rFonts w:ascii="Arial" w:hAnsi="Arial" w:cs="Arial"/>
                <w:kern w:val="2"/>
                <w:szCs w:val="24"/>
              </w:rPr>
            </w:pPr>
            <w:r w:rsidRPr="00E53CE8">
              <w:rPr>
                <w:rFonts w:ascii="Arial" w:hAnsi="Arial" w:cs="Arial"/>
                <w:kern w:val="2"/>
                <w:szCs w:val="24"/>
              </w:rPr>
              <w:t>zagadnienia związane z identyfikacją podejrzanych wiadomości e-mail,</w:t>
            </w:r>
          </w:p>
          <w:p w14:paraId="4FD0950F" w14:textId="6D243FEC" w:rsidR="00E53CE8" w:rsidRDefault="00E53CE8" w:rsidP="001D69D3">
            <w:pPr>
              <w:pStyle w:val="Akapitzlist"/>
              <w:numPr>
                <w:ilvl w:val="0"/>
                <w:numId w:val="15"/>
              </w:numPr>
              <w:rPr>
                <w:rFonts w:ascii="Arial" w:hAnsi="Arial" w:cs="Arial"/>
                <w:kern w:val="2"/>
                <w:szCs w:val="24"/>
              </w:rPr>
            </w:pPr>
            <w:r w:rsidRPr="00E53CE8">
              <w:rPr>
                <w:rFonts w:ascii="Arial" w:hAnsi="Arial" w:cs="Arial"/>
                <w:kern w:val="2"/>
                <w:szCs w:val="24"/>
              </w:rPr>
              <w:t>rozpoznawanie zagrożeń, oznak podatności i raportowanie incydentów, procedury zgłaszania incydentów</w:t>
            </w:r>
            <w:r w:rsidR="001D69D3">
              <w:rPr>
                <w:rFonts w:ascii="Arial" w:hAnsi="Arial" w:cs="Arial"/>
                <w:kern w:val="2"/>
                <w:szCs w:val="24"/>
              </w:rPr>
              <w:t>,</w:t>
            </w:r>
          </w:p>
          <w:p w14:paraId="18411E73" w14:textId="19BB1E85" w:rsidR="00E53CE8" w:rsidRDefault="00E53CE8" w:rsidP="001D69D3">
            <w:pPr>
              <w:pStyle w:val="Akapitzlist"/>
              <w:numPr>
                <w:ilvl w:val="0"/>
                <w:numId w:val="15"/>
              </w:numPr>
              <w:rPr>
                <w:rFonts w:ascii="Arial" w:hAnsi="Arial" w:cs="Arial"/>
                <w:kern w:val="2"/>
                <w:szCs w:val="24"/>
              </w:rPr>
            </w:pPr>
            <w:r w:rsidRPr="00E53CE8">
              <w:rPr>
                <w:rFonts w:ascii="Arial" w:hAnsi="Arial" w:cs="Arial"/>
                <w:kern w:val="2"/>
                <w:szCs w:val="24"/>
              </w:rPr>
              <w:t>zabezpieczanie urządzeń mobilnych i ochrona danych osobowych,</w:t>
            </w:r>
          </w:p>
          <w:p w14:paraId="5C7F0B52" w14:textId="77777777" w:rsidR="001D69D3" w:rsidRDefault="001D69D3" w:rsidP="001D69D3">
            <w:pPr>
              <w:pStyle w:val="Akapitzlist"/>
              <w:numPr>
                <w:ilvl w:val="0"/>
                <w:numId w:val="15"/>
              </w:numPr>
              <w:spacing w:after="20"/>
              <w:rPr>
                <w:rFonts w:ascii="Arial" w:hAnsi="Arial" w:cs="Arial"/>
                <w:kern w:val="2"/>
              </w:rPr>
            </w:pPr>
            <w:r>
              <w:rPr>
                <w:rFonts w:ascii="Arial" w:hAnsi="Arial" w:cs="Arial"/>
                <w:kern w:val="2"/>
              </w:rPr>
              <w:t>bezpieczeństwo pracy zdalnej</w:t>
            </w:r>
          </w:p>
          <w:p w14:paraId="0D99B345" w14:textId="37FED56E" w:rsidR="001D69D3" w:rsidRDefault="001D69D3" w:rsidP="001D69D3">
            <w:pPr>
              <w:pStyle w:val="Akapitzlist"/>
              <w:numPr>
                <w:ilvl w:val="0"/>
                <w:numId w:val="15"/>
              </w:numPr>
              <w:rPr>
                <w:rFonts w:ascii="Arial" w:hAnsi="Arial" w:cs="Arial"/>
                <w:kern w:val="2"/>
                <w:szCs w:val="24"/>
              </w:rPr>
            </w:pPr>
            <w:r>
              <w:rPr>
                <w:rFonts w:ascii="Arial" w:hAnsi="Arial" w:cs="Arial"/>
                <w:kern w:val="2"/>
                <w:szCs w:val="24"/>
              </w:rPr>
              <w:t>podnoszenie świadomości użytkowników w zakresie zagrożeń pracy zdalnej i mobilnej,</w:t>
            </w:r>
          </w:p>
          <w:p w14:paraId="11FBCF80" w14:textId="0BC4CEE0" w:rsidR="00E53CE8" w:rsidRPr="00E53CE8" w:rsidRDefault="00E53CE8" w:rsidP="001D69D3">
            <w:pPr>
              <w:pStyle w:val="Akapitzlist"/>
              <w:numPr>
                <w:ilvl w:val="0"/>
                <w:numId w:val="15"/>
              </w:numPr>
              <w:rPr>
                <w:rFonts w:ascii="Arial" w:hAnsi="Arial" w:cs="Arial"/>
                <w:kern w:val="2"/>
                <w:szCs w:val="24"/>
              </w:rPr>
            </w:pPr>
            <w:r w:rsidRPr="00E53CE8">
              <w:rPr>
                <w:rFonts w:ascii="Arial" w:hAnsi="Arial" w:cs="Arial"/>
                <w:kern w:val="2"/>
                <w:szCs w:val="24"/>
              </w:rPr>
              <w:lastRenderedPageBreak/>
              <w:t>sesja pytań i odpowiedzi</w:t>
            </w:r>
          </w:p>
        </w:tc>
      </w:tr>
      <w:tr w:rsidR="00E53CE8" w:rsidRPr="00E53CE8" w14:paraId="1FA9F7E8" w14:textId="77777777" w:rsidTr="00EF66A3">
        <w:trPr>
          <w:trHeight w:val="7477"/>
        </w:trPr>
        <w:tc>
          <w:tcPr>
            <w:tcW w:w="1980" w:type="dxa"/>
            <w:tcBorders>
              <w:top w:val="single" w:sz="4" w:space="0" w:color="000000"/>
              <w:left w:val="single" w:sz="4" w:space="0" w:color="000000"/>
              <w:bottom w:val="single" w:sz="4" w:space="0" w:color="000000"/>
              <w:right w:val="single" w:sz="4" w:space="0" w:color="000000"/>
            </w:tcBorders>
          </w:tcPr>
          <w:p w14:paraId="28F1E9C7" w14:textId="77777777" w:rsidR="00E53CE8" w:rsidRPr="00E53CE8" w:rsidRDefault="00E53CE8" w:rsidP="00F80D27">
            <w:pPr>
              <w:spacing w:after="0"/>
              <w:rPr>
                <w:rFonts w:ascii="Arial" w:hAnsi="Arial" w:cs="Arial"/>
              </w:rPr>
            </w:pPr>
            <w:r w:rsidRPr="00E53CE8">
              <w:rPr>
                <w:rFonts w:ascii="Arial" w:hAnsi="Arial" w:cs="Arial"/>
                <w:kern w:val="2"/>
                <w:szCs w:val="24"/>
              </w:rPr>
              <w:lastRenderedPageBreak/>
              <w:t>Forma realizacji szkolenia</w:t>
            </w:r>
          </w:p>
        </w:tc>
        <w:tc>
          <w:tcPr>
            <w:tcW w:w="7789" w:type="dxa"/>
            <w:tcBorders>
              <w:top w:val="single" w:sz="4" w:space="0" w:color="000000"/>
              <w:left w:val="single" w:sz="4" w:space="0" w:color="000000"/>
              <w:bottom w:val="single" w:sz="4" w:space="0" w:color="000000"/>
              <w:right w:val="single" w:sz="4" w:space="0" w:color="000000"/>
            </w:tcBorders>
          </w:tcPr>
          <w:p w14:paraId="63A246DD" w14:textId="1539E8AA" w:rsidR="00E53CE8" w:rsidRPr="00E53CE8" w:rsidRDefault="00E53CE8" w:rsidP="00F80D27">
            <w:pPr>
              <w:spacing w:after="2" w:line="235" w:lineRule="auto"/>
              <w:rPr>
                <w:rFonts w:ascii="Arial" w:hAnsi="Arial" w:cs="Arial"/>
                <w:kern w:val="2"/>
                <w:szCs w:val="24"/>
              </w:rPr>
            </w:pPr>
            <w:r w:rsidRPr="00E53CE8">
              <w:rPr>
                <w:rFonts w:ascii="Arial" w:hAnsi="Arial" w:cs="Arial"/>
                <w:kern w:val="2"/>
                <w:szCs w:val="24"/>
              </w:rPr>
              <w:t>Szkolenia muszą odbywać się w godzinach pracy urzędu. Szkolenia mają zostać przeprowadzone w przystępnej i przyjaznej formie, z uwzględnieniu obowiązujących przepisów prawa, norm i dobrych praktyk w zakresie bezpieczeństwa informacji i cyberbezpieczeństwa, w postaci wykładu połączonego z praktycznymi  przykładami (studium przypadku).</w:t>
            </w:r>
          </w:p>
          <w:p w14:paraId="638588BD" w14:textId="77777777" w:rsidR="00E53CE8" w:rsidRPr="00E53CE8" w:rsidRDefault="00E53CE8" w:rsidP="00F80D27">
            <w:pPr>
              <w:spacing w:after="0" w:line="235" w:lineRule="auto"/>
              <w:rPr>
                <w:rFonts w:ascii="Arial" w:hAnsi="Arial" w:cs="Arial"/>
                <w:kern w:val="2"/>
                <w:szCs w:val="24"/>
              </w:rPr>
            </w:pPr>
            <w:r w:rsidRPr="00E53CE8">
              <w:rPr>
                <w:rFonts w:ascii="Arial" w:hAnsi="Arial" w:cs="Arial"/>
                <w:kern w:val="2"/>
                <w:szCs w:val="24"/>
              </w:rPr>
              <w:t xml:space="preserve">W ramach wynagrodzenia Wykonawca zapewni szkolenie uzupełniające </w:t>
            </w:r>
            <w:r w:rsidRPr="00E53CE8">
              <w:rPr>
                <w:rFonts w:ascii="Arial" w:hAnsi="Arial" w:cs="Arial"/>
                <w:i/>
                <w:kern w:val="2"/>
                <w:szCs w:val="24"/>
              </w:rPr>
              <w:t>(np. w formie online, udostępnionego nagrania lub udostępnionej platformy szkoleniowej)</w:t>
            </w:r>
            <w:r w:rsidRPr="00E53CE8">
              <w:rPr>
                <w:rFonts w:ascii="Arial" w:hAnsi="Arial" w:cs="Arial"/>
                <w:kern w:val="2"/>
                <w:szCs w:val="24"/>
              </w:rPr>
              <w:t xml:space="preserve"> dla osób nieobecnych na szkoleniu. Forma przeszkolenia osób nieobecnych zostanie ustalona z Zamawiającym po podpisaniu umowy.</w:t>
            </w:r>
          </w:p>
          <w:p w14:paraId="14DBAF8D" w14:textId="77777777" w:rsidR="00E53CE8" w:rsidRPr="00E53CE8" w:rsidRDefault="00E53CE8" w:rsidP="00F80D27">
            <w:pPr>
              <w:spacing w:after="0" w:line="235" w:lineRule="auto"/>
              <w:rPr>
                <w:rFonts w:ascii="Arial" w:hAnsi="Arial" w:cs="Arial"/>
                <w:kern w:val="2"/>
                <w:szCs w:val="24"/>
              </w:rPr>
            </w:pPr>
            <w:r w:rsidRPr="00E53CE8">
              <w:rPr>
                <w:rFonts w:ascii="Arial" w:hAnsi="Arial" w:cs="Arial"/>
                <w:kern w:val="2"/>
                <w:szCs w:val="24"/>
              </w:rPr>
              <w:t>Każdy uczestnik szkolenia otrzyma od Wykonawcy imienny certyfikat z podpisem trenera, potwierdzający ukończenie szkolenia. Certyfikaty zostaną sporządzone na podstawie listy obecności.</w:t>
            </w:r>
          </w:p>
          <w:p w14:paraId="39704D95" w14:textId="77777777" w:rsidR="00E53CE8" w:rsidRPr="00E53CE8" w:rsidRDefault="00E53CE8" w:rsidP="00E53CE8">
            <w:pPr>
              <w:spacing w:after="41" w:line="235" w:lineRule="auto"/>
              <w:rPr>
                <w:rFonts w:ascii="Arial" w:hAnsi="Arial" w:cs="Arial"/>
                <w:kern w:val="2"/>
                <w:szCs w:val="24"/>
              </w:rPr>
            </w:pPr>
            <w:r w:rsidRPr="00E53CE8">
              <w:rPr>
                <w:rFonts w:ascii="Arial" w:hAnsi="Arial" w:cs="Arial"/>
                <w:kern w:val="2"/>
                <w:szCs w:val="24"/>
              </w:rPr>
              <w:t>Zamawiający wymaga prowadzenia dokumentacji szkolenia. Na dokumentację szkolenia składają się: lista obecności uczestników szkolenia (dzienne, wypełniane</w:t>
            </w:r>
            <w:r>
              <w:rPr>
                <w:rFonts w:ascii="Arial" w:hAnsi="Arial" w:cs="Arial"/>
                <w:kern w:val="2"/>
                <w:szCs w:val="24"/>
              </w:rPr>
              <w:t xml:space="preserve"> </w:t>
            </w:r>
            <w:r w:rsidRPr="00E53CE8">
              <w:rPr>
                <w:rFonts w:ascii="Arial" w:hAnsi="Arial" w:cs="Arial"/>
                <w:kern w:val="2"/>
                <w:szCs w:val="24"/>
              </w:rPr>
              <w:t>oddzielnie dla każdej grupy szkoleniowej) oraz lista odbioru certyfikatu o ukończeniu szkolenia.</w:t>
            </w:r>
          </w:p>
          <w:p w14:paraId="245D276B" w14:textId="77777777" w:rsidR="00E53CE8" w:rsidRPr="00E53CE8" w:rsidRDefault="00E53CE8" w:rsidP="00E53CE8">
            <w:pPr>
              <w:spacing w:after="46" w:line="235" w:lineRule="auto"/>
              <w:rPr>
                <w:rFonts w:ascii="Arial" w:hAnsi="Arial" w:cs="Arial"/>
                <w:kern w:val="2"/>
                <w:szCs w:val="24"/>
              </w:rPr>
            </w:pPr>
            <w:r w:rsidRPr="00E53CE8">
              <w:rPr>
                <w:rFonts w:ascii="Arial" w:hAnsi="Arial" w:cs="Arial"/>
                <w:kern w:val="2"/>
                <w:szCs w:val="24"/>
              </w:rPr>
              <w:t>Materiały szkoleniowe dostarczone zostaną przez Wykonawcę w formie elektronicznej lub drukowanej.</w:t>
            </w:r>
          </w:p>
          <w:p w14:paraId="4AEA757C" w14:textId="30C59056" w:rsidR="00E53CE8" w:rsidRPr="00E53CE8" w:rsidRDefault="00E53CE8" w:rsidP="00E53CE8">
            <w:pPr>
              <w:spacing w:after="20"/>
              <w:rPr>
                <w:rFonts w:ascii="Arial" w:hAnsi="Arial" w:cs="Arial"/>
                <w:kern w:val="2"/>
                <w:szCs w:val="24"/>
              </w:rPr>
            </w:pPr>
            <w:r w:rsidRPr="00E53CE8">
              <w:rPr>
                <w:rFonts w:ascii="Arial" w:hAnsi="Arial" w:cs="Arial"/>
                <w:kern w:val="2"/>
                <w:szCs w:val="24"/>
              </w:rPr>
              <w:t>Przygotowane przez Wykonawcę materiały szkoleniowe oraz certyfikaty muszą zostać oznaczone informacją o finansowaniu przedmiotu zamówienia ze środków Funduszy Europejskich na Rozwój Cyfrowy 2021-2027 (FERC), zgodnie z</w:t>
            </w:r>
            <w:r>
              <w:rPr>
                <w:rFonts w:ascii="Arial" w:hAnsi="Arial" w:cs="Arial"/>
                <w:kern w:val="2"/>
                <w:szCs w:val="24"/>
              </w:rPr>
              <w:t xml:space="preserve"> </w:t>
            </w:r>
            <w:r w:rsidRPr="00E53CE8">
              <w:rPr>
                <w:rFonts w:ascii="Arial" w:hAnsi="Arial" w:cs="Arial"/>
                <w:kern w:val="2"/>
                <w:szCs w:val="24"/>
              </w:rPr>
              <w:t>Regulaminem Konkursu Grantowego „Cyberbezpieczny Samorząd”. Obowiązujące logotypy i naklejki oraz pozostałe materiały zostały opublikowane w:</w:t>
            </w:r>
            <w:r>
              <w:rPr>
                <w:rFonts w:ascii="Arial" w:hAnsi="Arial" w:cs="Arial"/>
                <w:kern w:val="2"/>
                <w:szCs w:val="24"/>
              </w:rPr>
              <w:t xml:space="preserve"> </w:t>
            </w:r>
            <w:r w:rsidRPr="00E53CE8">
              <w:rPr>
                <w:rFonts w:ascii="Arial" w:hAnsi="Arial" w:cs="Arial"/>
                <w:i/>
                <w:kern w:val="2"/>
                <w:szCs w:val="24"/>
              </w:rPr>
              <w:t>Cyberbezpieczny Samorząd - Centrum Projektów Polska Cyfrowa - Portal Gov.pl (</w:t>
            </w:r>
            <w:r w:rsidRPr="00E53CE8">
              <w:rPr>
                <w:rFonts w:ascii="Arial" w:hAnsi="Arial" w:cs="Arial"/>
                <w:i/>
                <w:kern w:val="2"/>
                <w:szCs w:val="24"/>
                <w:u w:val="single" w:color="000000"/>
              </w:rPr>
              <w:t>www.gov.pl</w:t>
            </w:r>
            <w:r w:rsidRPr="00E53CE8">
              <w:rPr>
                <w:rFonts w:ascii="Arial" w:hAnsi="Arial" w:cs="Arial"/>
                <w:i/>
                <w:kern w:val="2"/>
                <w:szCs w:val="24"/>
              </w:rPr>
              <w:t>) Materiały do pobrania / papier firmowy- belka z logotypami na dole</w:t>
            </w:r>
            <w:r w:rsidR="0063527F">
              <w:rPr>
                <w:rFonts w:ascii="Arial" w:hAnsi="Arial" w:cs="Arial"/>
                <w:i/>
                <w:kern w:val="2"/>
                <w:szCs w:val="24"/>
              </w:rPr>
              <w:t xml:space="preserve"> strony</w:t>
            </w:r>
            <w:r w:rsidRPr="00E53CE8">
              <w:rPr>
                <w:rFonts w:ascii="Arial" w:hAnsi="Arial" w:cs="Arial"/>
                <w:i/>
                <w:kern w:val="2"/>
                <w:szCs w:val="24"/>
              </w:rPr>
              <w:t xml:space="preserve">.  </w:t>
            </w:r>
            <w:r w:rsidRPr="00E53CE8">
              <w:rPr>
                <w:rFonts w:ascii="Arial" w:hAnsi="Arial" w:cs="Arial"/>
                <w:kern w:val="2"/>
                <w:szCs w:val="24"/>
              </w:rPr>
              <w:t>Zamawiający nie ponosi kosztów dojazdu, zakwaterowania oraz wyżywienia wykonawcy, a także dodatkowych kosztów związanych z przygotowaniem materiałów szkoleniowych i promocyjnych.</w:t>
            </w:r>
          </w:p>
        </w:tc>
      </w:tr>
      <w:tr w:rsidR="00E53CE8" w:rsidRPr="00E53CE8" w14:paraId="6B25A59F" w14:textId="77777777" w:rsidTr="00EF66A3">
        <w:trPr>
          <w:trHeight w:val="1727"/>
        </w:trPr>
        <w:tc>
          <w:tcPr>
            <w:tcW w:w="1980" w:type="dxa"/>
            <w:tcBorders>
              <w:top w:val="single" w:sz="4" w:space="0" w:color="000000"/>
              <w:left w:val="single" w:sz="4" w:space="0" w:color="000000"/>
              <w:bottom w:val="single" w:sz="4" w:space="0" w:color="000000"/>
              <w:right w:val="single" w:sz="4" w:space="0" w:color="000000"/>
            </w:tcBorders>
          </w:tcPr>
          <w:p w14:paraId="52AF96B3" w14:textId="77777777" w:rsidR="00E53CE8" w:rsidRPr="00E53CE8" w:rsidRDefault="00E53CE8" w:rsidP="00F80D27">
            <w:pPr>
              <w:spacing w:after="0"/>
              <w:rPr>
                <w:rFonts w:ascii="Arial" w:hAnsi="Arial" w:cs="Arial"/>
              </w:rPr>
            </w:pPr>
            <w:r w:rsidRPr="00E53CE8">
              <w:rPr>
                <w:rFonts w:ascii="Arial" w:hAnsi="Arial" w:cs="Arial"/>
                <w:kern w:val="2"/>
                <w:szCs w:val="24"/>
              </w:rPr>
              <w:t>Liczba szkoleń/ uczestników szkolenia</w:t>
            </w:r>
          </w:p>
        </w:tc>
        <w:tc>
          <w:tcPr>
            <w:tcW w:w="7789" w:type="dxa"/>
            <w:tcBorders>
              <w:top w:val="single" w:sz="4" w:space="0" w:color="000000"/>
              <w:left w:val="single" w:sz="4" w:space="0" w:color="000000"/>
              <w:bottom w:val="single" w:sz="4" w:space="0" w:color="000000"/>
              <w:right w:val="single" w:sz="4" w:space="0" w:color="000000"/>
            </w:tcBorders>
          </w:tcPr>
          <w:p w14:paraId="3535380E" w14:textId="468D9E55" w:rsidR="00E53CE8" w:rsidRPr="00E53CE8" w:rsidRDefault="00E53CE8" w:rsidP="00F80D27">
            <w:pPr>
              <w:spacing w:after="147"/>
              <w:rPr>
                <w:rFonts w:ascii="Arial" w:hAnsi="Arial" w:cs="Arial"/>
                <w:kern w:val="2"/>
                <w:szCs w:val="24"/>
              </w:rPr>
            </w:pPr>
            <w:r w:rsidRPr="00E53CE8">
              <w:rPr>
                <w:rFonts w:ascii="Arial" w:hAnsi="Arial" w:cs="Arial"/>
                <w:kern w:val="2"/>
                <w:szCs w:val="24"/>
              </w:rPr>
              <w:t xml:space="preserve">Szkolenie dla </w:t>
            </w:r>
            <w:r w:rsidR="00B64AAC">
              <w:rPr>
                <w:rFonts w:ascii="Arial" w:hAnsi="Arial" w:cs="Arial"/>
                <w:kern w:val="2"/>
                <w:szCs w:val="24"/>
              </w:rPr>
              <w:t>40</w:t>
            </w:r>
            <w:r w:rsidRPr="00E53CE8">
              <w:rPr>
                <w:rFonts w:ascii="Arial" w:hAnsi="Arial" w:cs="Arial"/>
                <w:kern w:val="2"/>
                <w:szCs w:val="24"/>
              </w:rPr>
              <w:t xml:space="preserve"> osób będzie prowadzone zgodnie z harmonogramem szkoleń.</w:t>
            </w:r>
          </w:p>
          <w:p w14:paraId="55B4418F" w14:textId="77777777" w:rsidR="00E53CE8" w:rsidRPr="00E53CE8" w:rsidRDefault="00E53CE8" w:rsidP="00F80D27">
            <w:pPr>
              <w:spacing w:after="103"/>
              <w:rPr>
                <w:rFonts w:ascii="Arial" w:hAnsi="Arial" w:cs="Arial"/>
                <w:kern w:val="2"/>
                <w:szCs w:val="24"/>
              </w:rPr>
            </w:pPr>
            <w:r w:rsidRPr="00E53CE8">
              <w:rPr>
                <w:rFonts w:ascii="Arial" w:hAnsi="Arial" w:cs="Arial"/>
                <w:kern w:val="2"/>
                <w:szCs w:val="24"/>
              </w:rPr>
              <w:t>Cykl szkoleniowy będzie podzielony na grupy kompetencyjne:</w:t>
            </w:r>
          </w:p>
          <w:p w14:paraId="7F43E7EF" w14:textId="78C3A323" w:rsidR="00E53CE8" w:rsidRPr="00E53CE8" w:rsidRDefault="00E53CE8" w:rsidP="00F80D27">
            <w:pPr>
              <w:spacing w:after="0"/>
              <w:rPr>
                <w:rFonts w:ascii="Arial" w:hAnsi="Arial" w:cs="Arial"/>
              </w:rPr>
            </w:pPr>
            <w:r w:rsidRPr="00E53CE8">
              <w:rPr>
                <w:rFonts w:ascii="Arial" w:hAnsi="Arial" w:cs="Arial"/>
                <w:kern w:val="2"/>
                <w:szCs w:val="24"/>
              </w:rPr>
              <w:t xml:space="preserve">- wszyscy pracownicy </w:t>
            </w:r>
            <w:r w:rsidR="001C66BB">
              <w:rPr>
                <w:rFonts w:ascii="Arial" w:hAnsi="Arial" w:cs="Arial"/>
                <w:kern w:val="2"/>
                <w:szCs w:val="24"/>
              </w:rPr>
              <w:t>40</w:t>
            </w:r>
            <w:r w:rsidR="00F3338F">
              <w:rPr>
                <w:rFonts w:ascii="Arial" w:hAnsi="Arial" w:cs="Arial"/>
                <w:kern w:val="2"/>
                <w:szCs w:val="24"/>
              </w:rPr>
              <w:t xml:space="preserve"> </w:t>
            </w:r>
            <w:r w:rsidRPr="00E53CE8">
              <w:rPr>
                <w:rFonts w:ascii="Arial" w:hAnsi="Arial" w:cs="Arial"/>
                <w:kern w:val="2"/>
                <w:szCs w:val="24"/>
              </w:rPr>
              <w:t xml:space="preserve">osób – w </w:t>
            </w:r>
            <w:r w:rsidRPr="001C66BB">
              <w:rPr>
                <w:rFonts w:ascii="Arial" w:hAnsi="Arial" w:cs="Arial"/>
                <w:kern w:val="2"/>
                <w:szCs w:val="24"/>
              </w:rPr>
              <w:t>3 grupach</w:t>
            </w:r>
            <w:r w:rsidRPr="00E53CE8">
              <w:rPr>
                <w:rFonts w:ascii="Arial" w:hAnsi="Arial" w:cs="Arial"/>
                <w:kern w:val="2"/>
                <w:szCs w:val="24"/>
              </w:rPr>
              <w:t xml:space="preserve"> szkoleniowych maksymalnie do 15 osób, każda grupa szkoleniowa w osobnym dniu.</w:t>
            </w:r>
          </w:p>
        </w:tc>
      </w:tr>
      <w:tr w:rsidR="00E53CE8" w:rsidRPr="00E53CE8" w14:paraId="5C7592FB" w14:textId="77777777" w:rsidTr="00F80D27">
        <w:trPr>
          <w:trHeight w:val="590"/>
        </w:trPr>
        <w:tc>
          <w:tcPr>
            <w:tcW w:w="1980" w:type="dxa"/>
            <w:tcBorders>
              <w:top w:val="single" w:sz="4" w:space="0" w:color="000000"/>
              <w:left w:val="single" w:sz="4" w:space="0" w:color="000000"/>
              <w:bottom w:val="single" w:sz="4" w:space="0" w:color="000000"/>
              <w:right w:val="single" w:sz="4" w:space="0" w:color="000000"/>
            </w:tcBorders>
          </w:tcPr>
          <w:p w14:paraId="1E4FB0E3" w14:textId="77777777" w:rsidR="00E53CE8" w:rsidRPr="00E53CE8" w:rsidRDefault="00E53CE8" w:rsidP="00F80D27">
            <w:pPr>
              <w:spacing w:after="0"/>
              <w:rPr>
                <w:rFonts w:ascii="Arial" w:hAnsi="Arial" w:cs="Arial"/>
              </w:rPr>
            </w:pPr>
            <w:r w:rsidRPr="00E53CE8">
              <w:rPr>
                <w:rFonts w:ascii="Arial" w:hAnsi="Arial" w:cs="Arial"/>
                <w:kern w:val="2"/>
                <w:szCs w:val="24"/>
              </w:rPr>
              <w:t>Termin realizacji szkolenia</w:t>
            </w:r>
          </w:p>
        </w:tc>
        <w:tc>
          <w:tcPr>
            <w:tcW w:w="7789" w:type="dxa"/>
            <w:tcBorders>
              <w:top w:val="single" w:sz="4" w:space="0" w:color="000000"/>
              <w:left w:val="single" w:sz="4" w:space="0" w:color="000000"/>
              <w:bottom w:val="single" w:sz="4" w:space="0" w:color="000000"/>
              <w:right w:val="single" w:sz="4" w:space="0" w:color="000000"/>
            </w:tcBorders>
          </w:tcPr>
          <w:p w14:paraId="7241AC22" w14:textId="66BA87B6" w:rsidR="00E53CE8" w:rsidRPr="00E53CE8" w:rsidRDefault="00E53CE8" w:rsidP="00F80D27">
            <w:pPr>
              <w:spacing w:after="0"/>
              <w:rPr>
                <w:rFonts w:ascii="Arial" w:hAnsi="Arial" w:cs="Arial"/>
              </w:rPr>
            </w:pPr>
            <w:r w:rsidRPr="00E53CE8">
              <w:rPr>
                <w:rFonts w:ascii="Arial" w:hAnsi="Arial" w:cs="Arial"/>
                <w:kern w:val="2"/>
                <w:szCs w:val="24"/>
              </w:rPr>
              <w:t xml:space="preserve">Szkolenie zostanie przeprowadzone w terminie uzgodnionym z Wykonawcą, nie później niż do </w:t>
            </w:r>
            <w:r w:rsidRPr="00E53CE8">
              <w:rPr>
                <w:rFonts w:ascii="Arial" w:hAnsi="Arial" w:cs="Arial"/>
                <w:b/>
                <w:kern w:val="2"/>
                <w:szCs w:val="24"/>
              </w:rPr>
              <w:t xml:space="preserve">dnia </w:t>
            </w:r>
            <w:r w:rsidR="00ED6B20">
              <w:rPr>
                <w:rFonts w:ascii="Arial" w:hAnsi="Arial" w:cs="Arial"/>
                <w:b/>
                <w:kern w:val="2"/>
                <w:szCs w:val="24"/>
              </w:rPr>
              <w:t>12</w:t>
            </w:r>
            <w:r w:rsidRPr="00E53CE8">
              <w:rPr>
                <w:rFonts w:ascii="Arial" w:hAnsi="Arial" w:cs="Arial"/>
                <w:b/>
                <w:kern w:val="2"/>
                <w:szCs w:val="24"/>
              </w:rPr>
              <w:t xml:space="preserve"> grudnia 2025 r.</w:t>
            </w:r>
          </w:p>
        </w:tc>
      </w:tr>
      <w:tr w:rsidR="00E53CE8" w:rsidRPr="00E53CE8" w14:paraId="30DC51E6" w14:textId="77777777" w:rsidTr="00EF66A3">
        <w:trPr>
          <w:trHeight w:val="1042"/>
        </w:trPr>
        <w:tc>
          <w:tcPr>
            <w:tcW w:w="1980" w:type="dxa"/>
            <w:tcBorders>
              <w:top w:val="single" w:sz="4" w:space="0" w:color="000000"/>
              <w:left w:val="single" w:sz="4" w:space="0" w:color="000000"/>
              <w:bottom w:val="single" w:sz="4" w:space="0" w:color="000000"/>
              <w:right w:val="single" w:sz="4" w:space="0" w:color="000000"/>
            </w:tcBorders>
          </w:tcPr>
          <w:p w14:paraId="25948020" w14:textId="77777777" w:rsidR="00E53CE8" w:rsidRPr="00E53CE8" w:rsidRDefault="00E53CE8" w:rsidP="00F80D27">
            <w:pPr>
              <w:spacing w:after="0"/>
              <w:rPr>
                <w:rFonts w:ascii="Arial" w:hAnsi="Arial" w:cs="Arial"/>
              </w:rPr>
            </w:pPr>
            <w:r w:rsidRPr="00E53CE8">
              <w:rPr>
                <w:rFonts w:ascii="Arial" w:hAnsi="Arial" w:cs="Arial"/>
                <w:kern w:val="2"/>
                <w:szCs w:val="24"/>
              </w:rPr>
              <w:t>Czas trwania</w:t>
            </w:r>
          </w:p>
        </w:tc>
        <w:tc>
          <w:tcPr>
            <w:tcW w:w="7789" w:type="dxa"/>
            <w:tcBorders>
              <w:top w:val="single" w:sz="4" w:space="0" w:color="000000"/>
              <w:left w:val="single" w:sz="4" w:space="0" w:color="000000"/>
              <w:bottom w:val="single" w:sz="4" w:space="0" w:color="000000"/>
              <w:right w:val="single" w:sz="4" w:space="0" w:color="000000"/>
            </w:tcBorders>
          </w:tcPr>
          <w:p w14:paraId="4D041667" w14:textId="5153E749" w:rsidR="00E53CE8" w:rsidRPr="00E53CE8" w:rsidRDefault="00E53CE8" w:rsidP="00F80D27">
            <w:pPr>
              <w:spacing w:after="0"/>
              <w:rPr>
                <w:rFonts w:ascii="Arial" w:hAnsi="Arial" w:cs="Arial"/>
              </w:rPr>
            </w:pPr>
            <w:r w:rsidRPr="00E53CE8">
              <w:rPr>
                <w:rFonts w:ascii="Arial" w:hAnsi="Arial" w:cs="Arial"/>
                <w:kern w:val="2"/>
                <w:szCs w:val="24"/>
              </w:rPr>
              <w:t xml:space="preserve">3 dni </w:t>
            </w:r>
            <w:r w:rsidR="00F91B5D">
              <w:rPr>
                <w:rFonts w:ascii="Arial" w:hAnsi="Arial" w:cs="Arial"/>
                <w:kern w:val="2"/>
                <w:szCs w:val="24"/>
              </w:rPr>
              <w:t xml:space="preserve">(1 dzień dla 1 grupy) </w:t>
            </w:r>
            <w:r w:rsidRPr="00E53CE8">
              <w:rPr>
                <w:rFonts w:ascii="Arial" w:hAnsi="Arial" w:cs="Arial"/>
                <w:kern w:val="2"/>
                <w:szCs w:val="24"/>
              </w:rPr>
              <w:t>po 6 godz. (jednostką czasową szkolenia jest 1 godzina szkoleniowa = 60 minut), przewiduje się dwie przerwy trwające po 15 minut w ciągu szkolenia.</w:t>
            </w:r>
          </w:p>
        </w:tc>
      </w:tr>
      <w:tr w:rsidR="00E53CE8" w:rsidRPr="00E53CE8" w14:paraId="09E0ACB0" w14:textId="77777777" w:rsidTr="00F80D27">
        <w:trPr>
          <w:trHeight w:val="389"/>
        </w:trPr>
        <w:tc>
          <w:tcPr>
            <w:tcW w:w="1980" w:type="dxa"/>
            <w:tcBorders>
              <w:top w:val="single" w:sz="4" w:space="0" w:color="000000"/>
              <w:left w:val="single" w:sz="4" w:space="0" w:color="000000"/>
              <w:bottom w:val="single" w:sz="4" w:space="0" w:color="000000"/>
              <w:right w:val="single" w:sz="4" w:space="0" w:color="000000"/>
            </w:tcBorders>
          </w:tcPr>
          <w:p w14:paraId="0F3EAE4A" w14:textId="77777777" w:rsidR="00E53CE8" w:rsidRPr="00E53CE8" w:rsidRDefault="00E53CE8" w:rsidP="00F80D27">
            <w:pPr>
              <w:spacing w:after="0"/>
              <w:rPr>
                <w:rFonts w:ascii="Arial" w:hAnsi="Arial" w:cs="Arial"/>
              </w:rPr>
            </w:pPr>
            <w:r w:rsidRPr="00E53CE8">
              <w:rPr>
                <w:rFonts w:ascii="Arial" w:hAnsi="Arial" w:cs="Arial"/>
                <w:kern w:val="2"/>
                <w:szCs w:val="24"/>
              </w:rPr>
              <w:t>Certyfikat</w:t>
            </w:r>
          </w:p>
        </w:tc>
        <w:tc>
          <w:tcPr>
            <w:tcW w:w="7789" w:type="dxa"/>
            <w:tcBorders>
              <w:top w:val="single" w:sz="4" w:space="0" w:color="000000"/>
              <w:left w:val="single" w:sz="4" w:space="0" w:color="000000"/>
              <w:bottom w:val="single" w:sz="4" w:space="0" w:color="000000"/>
              <w:right w:val="single" w:sz="4" w:space="0" w:color="000000"/>
            </w:tcBorders>
          </w:tcPr>
          <w:p w14:paraId="72B0F62A" w14:textId="77777777" w:rsidR="00E53CE8" w:rsidRPr="00E53CE8" w:rsidRDefault="00E53CE8" w:rsidP="00F80D27">
            <w:pPr>
              <w:spacing w:after="0"/>
              <w:rPr>
                <w:rFonts w:ascii="Arial" w:hAnsi="Arial" w:cs="Arial"/>
              </w:rPr>
            </w:pPr>
            <w:r w:rsidRPr="00E53CE8">
              <w:rPr>
                <w:rFonts w:ascii="Arial" w:hAnsi="Arial" w:cs="Arial"/>
                <w:kern w:val="2"/>
                <w:szCs w:val="24"/>
              </w:rPr>
              <w:t>Certyfikat nabytej wiedzy poprzedzony testem</w:t>
            </w:r>
          </w:p>
        </w:tc>
      </w:tr>
    </w:tbl>
    <w:p w14:paraId="00CB6885" w14:textId="1127C37F" w:rsidR="003E4880" w:rsidRDefault="00ED6B20" w:rsidP="00ED6B20">
      <w:pPr>
        <w:pStyle w:val="Akapitzlist"/>
        <w:numPr>
          <w:ilvl w:val="0"/>
          <w:numId w:val="10"/>
        </w:numPr>
        <w:spacing w:before="120"/>
        <w:jc w:val="both"/>
        <w:rPr>
          <w:rFonts w:ascii="Arial" w:hAnsi="Arial" w:cs="Arial"/>
        </w:rPr>
      </w:pPr>
      <w:r>
        <w:rPr>
          <w:rFonts w:ascii="Arial" w:hAnsi="Arial" w:cs="Arial"/>
        </w:rPr>
        <w:lastRenderedPageBreak/>
        <w:t>Wymagania wobec Wykonawcy:</w:t>
      </w:r>
    </w:p>
    <w:p w14:paraId="67B8DFC5" w14:textId="77777777" w:rsidR="00ED6B20" w:rsidRDefault="00ED6B20" w:rsidP="00ED6B20">
      <w:pPr>
        <w:pStyle w:val="Akapitzlist"/>
        <w:numPr>
          <w:ilvl w:val="0"/>
          <w:numId w:val="16"/>
        </w:numPr>
        <w:spacing w:before="120"/>
        <w:jc w:val="both"/>
        <w:rPr>
          <w:rFonts w:ascii="Arial" w:hAnsi="Arial" w:cs="Arial"/>
        </w:rPr>
      </w:pPr>
      <w:r w:rsidRPr="00ED6B20">
        <w:rPr>
          <w:rFonts w:ascii="Arial" w:hAnsi="Arial" w:cs="Arial"/>
        </w:rPr>
        <w:t>Posiadanie doświadczenia w prowadzeniu szkoleń z zakresu cyberbezpieczeństwa potwierdzone certyfikatami.</w:t>
      </w:r>
    </w:p>
    <w:p w14:paraId="240A50DA" w14:textId="77777777" w:rsidR="00ED6B20" w:rsidRDefault="00ED6B20" w:rsidP="00ED6B20">
      <w:pPr>
        <w:pStyle w:val="Akapitzlist"/>
        <w:numPr>
          <w:ilvl w:val="0"/>
          <w:numId w:val="16"/>
        </w:numPr>
        <w:spacing w:before="120"/>
        <w:jc w:val="both"/>
        <w:rPr>
          <w:rFonts w:ascii="Arial" w:hAnsi="Arial" w:cs="Arial"/>
        </w:rPr>
      </w:pPr>
      <w:r w:rsidRPr="00ED6B20">
        <w:rPr>
          <w:rFonts w:ascii="Arial" w:hAnsi="Arial" w:cs="Arial"/>
        </w:rPr>
        <w:t>Trenerzy z udokumentowanym co najmniej 2 letnim doświadczeniem z zakresu szkoleń w tematyce cyberbezpieczeństwa oraz posiadający stosowne certyfikaty zgodne z Listą Certyfikatów potwierdzających kwalifikacje z zakresu cyberbezpieczeństwa znajdujących się w Rozporządzeniu Rady Ministrów z dnia 19 stycznia 2022 r.: Dziennik Ustaw Rzeczypospolitej Polskiej.</w:t>
      </w:r>
    </w:p>
    <w:p w14:paraId="21F8690D" w14:textId="77777777" w:rsidR="00ED6B20" w:rsidRDefault="00ED6B20" w:rsidP="00ED6B20">
      <w:pPr>
        <w:pStyle w:val="Akapitzlist"/>
        <w:numPr>
          <w:ilvl w:val="0"/>
          <w:numId w:val="16"/>
        </w:numPr>
        <w:spacing w:before="120"/>
        <w:jc w:val="both"/>
        <w:rPr>
          <w:rFonts w:ascii="Arial" w:hAnsi="Arial" w:cs="Arial"/>
        </w:rPr>
      </w:pPr>
      <w:r w:rsidRPr="00ED6B20">
        <w:rPr>
          <w:rFonts w:ascii="Arial" w:hAnsi="Arial" w:cs="Arial"/>
        </w:rPr>
        <w:t>Zapewnienie wysokiej jakości materiałów szkoleniowych i wsparcia merytoryczn</w:t>
      </w:r>
    </w:p>
    <w:p w14:paraId="2BCAA062" w14:textId="77777777" w:rsidR="00ED6B20" w:rsidRDefault="00ED6B20" w:rsidP="00ED6B20">
      <w:pPr>
        <w:pStyle w:val="Akapitzlist"/>
        <w:numPr>
          <w:ilvl w:val="0"/>
          <w:numId w:val="16"/>
        </w:numPr>
        <w:spacing w:before="120"/>
        <w:jc w:val="both"/>
        <w:rPr>
          <w:rFonts w:ascii="Arial" w:hAnsi="Arial" w:cs="Arial"/>
        </w:rPr>
      </w:pPr>
      <w:r w:rsidRPr="00ED6B20">
        <w:rPr>
          <w:rFonts w:ascii="Arial" w:hAnsi="Arial" w:cs="Arial"/>
        </w:rPr>
        <w:t>Spełnienie wymogów formalnych i jakościowych określonych w programie „Cyberbezpieczny Samorząd”,</w:t>
      </w:r>
    </w:p>
    <w:p w14:paraId="15E9322D" w14:textId="2C0989C7" w:rsidR="00ED6B20" w:rsidRPr="006E19B2" w:rsidRDefault="00ED6B20" w:rsidP="006E19B2">
      <w:pPr>
        <w:pStyle w:val="Akapitzlist"/>
        <w:numPr>
          <w:ilvl w:val="0"/>
          <w:numId w:val="16"/>
        </w:numPr>
        <w:spacing w:before="120"/>
        <w:jc w:val="both"/>
        <w:rPr>
          <w:rFonts w:ascii="Arial" w:hAnsi="Arial" w:cs="Arial"/>
        </w:rPr>
      </w:pPr>
      <w:r w:rsidRPr="006E19B2">
        <w:rPr>
          <w:rFonts w:ascii="Arial" w:hAnsi="Arial" w:cs="Arial"/>
        </w:rPr>
        <w:t>Wykonawca musi samodzielnie przeprowadzić szkolenie</w:t>
      </w:r>
      <w:r w:rsidR="001C66BB">
        <w:rPr>
          <w:rFonts w:ascii="Arial" w:hAnsi="Arial" w:cs="Arial"/>
        </w:rPr>
        <w:t xml:space="preserve">, </w:t>
      </w:r>
      <w:ins w:id="0" w:author="Klaudia Dutka" w:date="2025-10-27T14:02:00Z" w16du:dateUtc="2025-10-27T13:02:00Z">
        <w:r w:rsidR="001C66BB">
          <w:rPr>
            <w:rFonts w:ascii="Arial" w:hAnsi="Arial" w:cs="Arial"/>
          </w:rPr>
          <w:t>n</w:t>
        </w:r>
      </w:ins>
      <w:r w:rsidR="001C66BB">
        <w:rPr>
          <w:rFonts w:ascii="Arial" w:hAnsi="Arial" w:cs="Arial"/>
        </w:rPr>
        <w:t>ie</w:t>
      </w:r>
      <w:del w:id="1" w:author="Klaudia Dutka" w:date="2025-10-27T14:02:00Z" w16du:dateUtc="2025-10-27T13:02:00Z">
        <w:r w:rsidRPr="006E19B2" w:rsidDel="001C66BB">
          <w:rPr>
            <w:rFonts w:ascii="Arial" w:hAnsi="Arial" w:cs="Arial"/>
          </w:rPr>
          <w:delText>,Nie</w:delText>
        </w:r>
      </w:del>
      <w:r w:rsidRPr="006E19B2">
        <w:rPr>
          <w:rFonts w:ascii="Arial" w:hAnsi="Arial" w:cs="Arial"/>
        </w:rPr>
        <w:t xml:space="preserve"> jest możliwe zlecanie wykonania całego szkolenia lub istotnej jego części firmom trzecim (podwykonawcom) bez zgody</w:t>
      </w:r>
      <w:r w:rsidR="006E19B2">
        <w:rPr>
          <w:rFonts w:ascii="Arial" w:hAnsi="Arial" w:cs="Arial"/>
        </w:rPr>
        <w:t xml:space="preserve"> Zamawiającego</w:t>
      </w:r>
      <w:r w:rsidRPr="006E19B2">
        <w:rPr>
          <w:rFonts w:ascii="Arial" w:hAnsi="Arial" w:cs="Arial"/>
        </w:rPr>
        <w:t>,</w:t>
      </w:r>
    </w:p>
    <w:p w14:paraId="1C76F17D" w14:textId="7D35D995" w:rsidR="00ED6B20" w:rsidRPr="00ED6B20" w:rsidRDefault="00ED6B20" w:rsidP="00ED6B20">
      <w:pPr>
        <w:pStyle w:val="Akapitzlist"/>
        <w:numPr>
          <w:ilvl w:val="0"/>
          <w:numId w:val="16"/>
        </w:numPr>
        <w:spacing w:before="120"/>
        <w:jc w:val="both"/>
        <w:rPr>
          <w:rFonts w:ascii="Arial" w:hAnsi="Arial" w:cs="Arial"/>
        </w:rPr>
      </w:pPr>
      <w:r w:rsidRPr="00ED6B20">
        <w:rPr>
          <w:rFonts w:ascii="Arial" w:hAnsi="Arial" w:cs="Arial"/>
        </w:rPr>
        <w:t>Szkolenie musi być dedykowane dla jednostek samorządu terytorialnego (JST) oraz ich jednostek podległych.</w:t>
      </w:r>
    </w:p>
    <w:p w14:paraId="17918CE6" w14:textId="6C87D413" w:rsidR="00ED6B20" w:rsidRPr="00ED6B20" w:rsidRDefault="00ED6B20" w:rsidP="00ED6B20">
      <w:pPr>
        <w:pStyle w:val="Akapitzlist"/>
        <w:numPr>
          <w:ilvl w:val="0"/>
          <w:numId w:val="10"/>
        </w:numPr>
        <w:spacing w:before="120"/>
        <w:jc w:val="both"/>
        <w:rPr>
          <w:rFonts w:ascii="Arial" w:hAnsi="Arial" w:cs="Arial"/>
          <w:b/>
          <w:bCs/>
        </w:rPr>
      </w:pPr>
      <w:r w:rsidRPr="00ED6B20">
        <w:rPr>
          <w:rFonts w:ascii="Arial" w:hAnsi="Arial" w:cs="Arial"/>
          <w:b/>
          <w:bCs/>
        </w:rPr>
        <w:t>Termin realizacji.</w:t>
      </w:r>
    </w:p>
    <w:p w14:paraId="524CFFF2" w14:textId="7165F0DE" w:rsidR="00ED6B20" w:rsidRDefault="00ED6B20" w:rsidP="00ED6B20">
      <w:pPr>
        <w:pStyle w:val="Akapitzlist"/>
        <w:spacing w:before="120"/>
        <w:jc w:val="both"/>
        <w:rPr>
          <w:rFonts w:ascii="Arial" w:hAnsi="Arial" w:cs="Arial"/>
        </w:rPr>
      </w:pPr>
      <w:r w:rsidRPr="00ED6B20">
        <w:rPr>
          <w:rFonts w:ascii="Arial" w:hAnsi="Arial" w:cs="Arial"/>
        </w:rPr>
        <w:t xml:space="preserve">Termin realizacji usługi </w:t>
      </w:r>
      <w:r w:rsidR="00836E0B">
        <w:rPr>
          <w:rFonts w:ascii="Arial" w:hAnsi="Arial" w:cs="Arial"/>
        </w:rPr>
        <w:t xml:space="preserve">(harmonogram) </w:t>
      </w:r>
      <w:r w:rsidRPr="00ED6B20">
        <w:rPr>
          <w:rFonts w:ascii="Arial" w:hAnsi="Arial" w:cs="Arial"/>
        </w:rPr>
        <w:t xml:space="preserve">określony zostanie dokładnie w umowie pomiędzy </w:t>
      </w:r>
      <w:r>
        <w:rPr>
          <w:rFonts w:ascii="Arial" w:hAnsi="Arial" w:cs="Arial"/>
        </w:rPr>
        <w:t>W</w:t>
      </w:r>
      <w:r w:rsidRPr="00ED6B20">
        <w:rPr>
          <w:rFonts w:ascii="Arial" w:hAnsi="Arial" w:cs="Arial"/>
        </w:rPr>
        <w:t xml:space="preserve">ykonawcą a </w:t>
      </w:r>
      <w:r>
        <w:rPr>
          <w:rFonts w:ascii="Arial" w:hAnsi="Arial" w:cs="Arial"/>
        </w:rPr>
        <w:t>Z</w:t>
      </w:r>
      <w:r w:rsidRPr="00ED6B20">
        <w:rPr>
          <w:rFonts w:ascii="Arial" w:hAnsi="Arial" w:cs="Arial"/>
        </w:rPr>
        <w:t xml:space="preserve">amawiającym, lecz nie później niż do </w:t>
      </w:r>
      <w:r>
        <w:rPr>
          <w:rFonts w:ascii="Arial" w:hAnsi="Arial" w:cs="Arial"/>
        </w:rPr>
        <w:t xml:space="preserve">12 grudnia </w:t>
      </w:r>
      <w:r w:rsidRPr="00ED6B20">
        <w:rPr>
          <w:rFonts w:ascii="Arial" w:hAnsi="Arial" w:cs="Arial"/>
        </w:rPr>
        <w:t>2025 roku.</w:t>
      </w:r>
    </w:p>
    <w:p w14:paraId="7B51BB1A" w14:textId="7D201184" w:rsidR="003E4880" w:rsidRPr="003744AC" w:rsidRDefault="003E4880" w:rsidP="00ED6B20">
      <w:pPr>
        <w:pStyle w:val="Akapitzlist"/>
        <w:numPr>
          <w:ilvl w:val="0"/>
          <w:numId w:val="10"/>
        </w:numPr>
        <w:spacing w:before="120"/>
        <w:jc w:val="both"/>
        <w:rPr>
          <w:rFonts w:ascii="Arial" w:hAnsi="Arial" w:cs="Arial"/>
          <w:b/>
          <w:bCs/>
        </w:rPr>
      </w:pPr>
      <w:r w:rsidRPr="003744AC">
        <w:rPr>
          <w:rFonts w:ascii="Arial" w:hAnsi="Arial" w:cs="Arial"/>
          <w:b/>
          <w:bCs/>
        </w:rPr>
        <w:t>Kryteria i sposób wyboru oferty:</w:t>
      </w:r>
    </w:p>
    <w:p w14:paraId="0FD3E1C1" w14:textId="77777777" w:rsidR="00ED6B20" w:rsidRDefault="003E4880" w:rsidP="003744AC">
      <w:pPr>
        <w:pStyle w:val="Akapitzlist"/>
        <w:numPr>
          <w:ilvl w:val="0"/>
          <w:numId w:val="17"/>
        </w:numPr>
        <w:spacing w:before="120"/>
        <w:ind w:left="993"/>
        <w:jc w:val="both"/>
        <w:rPr>
          <w:rFonts w:ascii="Arial" w:hAnsi="Arial" w:cs="Arial"/>
        </w:rPr>
      </w:pPr>
      <w:r w:rsidRPr="00ED6B20">
        <w:rPr>
          <w:rFonts w:ascii="Arial" w:hAnsi="Arial" w:cs="Arial"/>
        </w:rPr>
        <w:t>Kryteria oceny ofert: cena 100 %.</w:t>
      </w:r>
    </w:p>
    <w:p w14:paraId="688F95B1" w14:textId="77777777" w:rsidR="003744AC" w:rsidRDefault="003E4880" w:rsidP="003744AC">
      <w:pPr>
        <w:pStyle w:val="Akapitzlist"/>
        <w:numPr>
          <w:ilvl w:val="0"/>
          <w:numId w:val="17"/>
        </w:numPr>
        <w:spacing w:before="120"/>
        <w:ind w:left="993"/>
        <w:jc w:val="both"/>
        <w:rPr>
          <w:rFonts w:ascii="Arial" w:hAnsi="Arial" w:cs="Arial"/>
        </w:rPr>
      </w:pPr>
      <w:r w:rsidRPr="00ED6B20">
        <w:rPr>
          <w:rFonts w:ascii="Arial" w:hAnsi="Arial" w:cs="Arial"/>
        </w:rPr>
        <w:t>Zamawiający niezwłocznie dokona wyboru oferty i złoży zamówienie w możliwie najkrótszym terminie.</w:t>
      </w:r>
    </w:p>
    <w:p w14:paraId="1C2FC294" w14:textId="2DBA8BBD" w:rsidR="003E4880" w:rsidRPr="003744AC" w:rsidRDefault="003E4880" w:rsidP="003744AC">
      <w:pPr>
        <w:pStyle w:val="Akapitzlist"/>
        <w:numPr>
          <w:ilvl w:val="0"/>
          <w:numId w:val="17"/>
        </w:numPr>
        <w:spacing w:before="120"/>
        <w:ind w:left="993"/>
        <w:jc w:val="both"/>
        <w:rPr>
          <w:rFonts w:ascii="Arial" w:hAnsi="Arial" w:cs="Arial"/>
        </w:rPr>
      </w:pPr>
      <w:r w:rsidRPr="003744AC">
        <w:rPr>
          <w:rFonts w:ascii="Arial" w:hAnsi="Arial" w:cs="Arial"/>
        </w:rPr>
        <w:t>O wynikach postepowania jego uczestnicy zostaną poinformowani niezwłocznie drogą mailową.</w:t>
      </w:r>
    </w:p>
    <w:p w14:paraId="6F485C4A" w14:textId="77777777" w:rsidR="003E4880" w:rsidRPr="003744AC" w:rsidRDefault="003E4880" w:rsidP="003744AC">
      <w:pPr>
        <w:pStyle w:val="Akapitzlist"/>
        <w:numPr>
          <w:ilvl w:val="0"/>
          <w:numId w:val="10"/>
        </w:numPr>
        <w:spacing w:before="120"/>
        <w:jc w:val="both"/>
        <w:rPr>
          <w:rFonts w:ascii="Arial" w:hAnsi="Arial" w:cs="Arial"/>
          <w:b/>
          <w:bCs/>
        </w:rPr>
      </w:pPr>
      <w:r w:rsidRPr="003744AC">
        <w:rPr>
          <w:rFonts w:ascii="Arial" w:hAnsi="Arial" w:cs="Arial"/>
          <w:b/>
          <w:bCs/>
        </w:rPr>
        <w:t>Warunki płatności:</w:t>
      </w:r>
    </w:p>
    <w:p w14:paraId="2CE26FF8" w14:textId="77777777" w:rsidR="003744AC" w:rsidRDefault="003E4880" w:rsidP="003744AC">
      <w:pPr>
        <w:pStyle w:val="Akapitzlist"/>
        <w:numPr>
          <w:ilvl w:val="0"/>
          <w:numId w:val="18"/>
        </w:numPr>
        <w:spacing w:before="120"/>
        <w:ind w:left="993"/>
        <w:jc w:val="both"/>
        <w:rPr>
          <w:rFonts w:ascii="Arial" w:hAnsi="Arial" w:cs="Arial"/>
        </w:rPr>
      </w:pPr>
      <w:r w:rsidRPr="003744AC">
        <w:rPr>
          <w:rFonts w:ascii="Arial" w:hAnsi="Arial" w:cs="Arial"/>
        </w:rPr>
        <w:t xml:space="preserve">Podmiot realizujący szkolenie przedstawi fakturę VAT w terminie 2 dni od przeprowadzenia każdego szkolenia na: Gmina Bojszowy, 43-220 Bojszowy, ul. Gaikowa 35, </w:t>
      </w:r>
    </w:p>
    <w:p w14:paraId="77BE8CF1" w14:textId="67AB2CCC" w:rsidR="003744AC" w:rsidRDefault="003E4880" w:rsidP="003744AC">
      <w:pPr>
        <w:pStyle w:val="Akapitzlist"/>
        <w:spacing w:before="120"/>
        <w:ind w:left="993"/>
        <w:jc w:val="both"/>
        <w:rPr>
          <w:rFonts w:ascii="Arial" w:hAnsi="Arial" w:cs="Arial"/>
        </w:rPr>
      </w:pPr>
      <w:r w:rsidRPr="003744AC">
        <w:rPr>
          <w:rFonts w:ascii="Arial" w:hAnsi="Arial" w:cs="Arial"/>
        </w:rPr>
        <w:t>NIP: 646-10-30-746.</w:t>
      </w:r>
    </w:p>
    <w:p w14:paraId="721CC105" w14:textId="4D9211B8" w:rsidR="003E4880" w:rsidRPr="003744AC" w:rsidRDefault="003E4880" w:rsidP="003744AC">
      <w:pPr>
        <w:pStyle w:val="Akapitzlist"/>
        <w:numPr>
          <w:ilvl w:val="0"/>
          <w:numId w:val="18"/>
        </w:numPr>
        <w:spacing w:before="120"/>
        <w:ind w:left="993"/>
        <w:jc w:val="both"/>
        <w:rPr>
          <w:rFonts w:ascii="Arial" w:hAnsi="Arial" w:cs="Arial"/>
        </w:rPr>
      </w:pPr>
      <w:r w:rsidRPr="003744AC">
        <w:rPr>
          <w:rFonts w:ascii="Arial" w:hAnsi="Arial" w:cs="Arial"/>
        </w:rPr>
        <w:t>Zamawiający zobowiązuje się do zapłacenia faktury w terminie 14 dni od dnia otrzymania prawidłowo wystawionej faktury.</w:t>
      </w:r>
    </w:p>
    <w:p w14:paraId="74ED782B" w14:textId="77777777" w:rsidR="003744AC" w:rsidRDefault="003E4880" w:rsidP="003744AC">
      <w:pPr>
        <w:pStyle w:val="Akapitzlist"/>
        <w:numPr>
          <w:ilvl w:val="0"/>
          <w:numId w:val="10"/>
        </w:numPr>
        <w:spacing w:before="120"/>
        <w:jc w:val="both"/>
        <w:rPr>
          <w:rFonts w:ascii="Arial" w:hAnsi="Arial" w:cs="Arial"/>
          <w:b/>
          <w:bCs/>
        </w:rPr>
      </w:pPr>
      <w:r w:rsidRPr="003744AC">
        <w:rPr>
          <w:rFonts w:ascii="Arial" w:hAnsi="Arial" w:cs="Arial"/>
          <w:b/>
          <w:bCs/>
        </w:rPr>
        <w:t>Termin i miejsce składania ofert:</w:t>
      </w:r>
    </w:p>
    <w:p w14:paraId="4AA885A1" w14:textId="2465324D" w:rsidR="003E4880" w:rsidRPr="003744AC" w:rsidRDefault="003E4880" w:rsidP="003744AC">
      <w:pPr>
        <w:spacing w:before="120" w:line="360" w:lineRule="auto"/>
        <w:ind w:left="357"/>
        <w:jc w:val="both"/>
        <w:rPr>
          <w:rFonts w:ascii="Arial" w:hAnsi="Arial" w:cs="Arial"/>
          <w:b/>
          <w:bCs/>
        </w:rPr>
      </w:pPr>
      <w:r w:rsidRPr="003744AC">
        <w:rPr>
          <w:rFonts w:ascii="Arial" w:hAnsi="Arial" w:cs="Arial"/>
        </w:rPr>
        <w:t xml:space="preserve">Ofertę na formularzu stanowiącym załącznik nr 1 można składać w Urzędzie Gminy Bojszowy,                     43-220 Bojszowy ul. Gaikowa 35  najpóźniej do </w:t>
      </w:r>
      <w:r w:rsidRPr="003744AC">
        <w:rPr>
          <w:rFonts w:ascii="Arial" w:hAnsi="Arial" w:cs="Arial"/>
          <w:b/>
        </w:rPr>
        <w:t xml:space="preserve">dnia </w:t>
      </w:r>
      <w:r w:rsidR="009B1283">
        <w:rPr>
          <w:rFonts w:ascii="Arial" w:hAnsi="Arial" w:cs="Arial"/>
          <w:b/>
        </w:rPr>
        <w:t>12</w:t>
      </w:r>
      <w:r w:rsidR="001C66BB" w:rsidRPr="0037118B">
        <w:rPr>
          <w:rFonts w:ascii="Arial" w:hAnsi="Arial" w:cs="Arial"/>
          <w:b/>
        </w:rPr>
        <w:t xml:space="preserve"> listopada</w:t>
      </w:r>
      <w:r w:rsidRPr="0037118B">
        <w:rPr>
          <w:rFonts w:ascii="Arial" w:hAnsi="Arial" w:cs="Arial"/>
          <w:b/>
        </w:rPr>
        <w:t xml:space="preserve"> </w:t>
      </w:r>
      <w:r w:rsidRPr="003744AC">
        <w:rPr>
          <w:rFonts w:ascii="Arial" w:hAnsi="Arial" w:cs="Arial"/>
          <w:b/>
        </w:rPr>
        <w:t>2025 roku do godz. 1</w:t>
      </w:r>
      <w:r w:rsidR="009B1283">
        <w:rPr>
          <w:rFonts w:ascii="Arial" w:hAnsi="Arial" w:cs="Arial"/>
          <w:b/>
        </w:rPr>
        <w:t>0</w:t>
      </w:r>
      <w:r w:rsidRPr="003744AC">
        <w:rPr>
          <w:rFonts w:ascii="Arial" w:hAnsi="Arial" w:cs="Arial"/>
          <w:b/>
        </w:rPr>
        <w:t xml:space="preserve">:00. </w:t>
      </w:r>
      <w:r w:rsidRPr="003744AC">
        <w:rPr>
          <w:rFonts w:ascii="Arial" w:hAnsi="Arial" w:cs="Arial"/>
        </w:rPr>
        <w:t xml:space="preserve">Dopuszcza się również przesłanie oferty opatrzonej kwalifikowanym podpisem elektronicznym lub podpisem zaufanym za pośrednictwem poczty email na adres: </w:t>
      </w:r>
      <w:hyperlink r:id="rId8" w:history="1">
        <w:r w:rsidR="00836E0B" w:rsidRPr="00A52224">
          <w:rPr>
            <w:rStyle w:val="Hipercze"/>
            <w:rFonts w:ascii="Arial" w:hAnsi="Arial" w:cs="Arial"/>
          </w:rPr>
          <w:t>sekretariat@bojszowy.pl</w:t>
        </w:r>
      </w:hyperlink>
      <w:r w:rsidR="00836E0B">
        <w:rPr>
          <w:rFonts w:ascii="Arial" w:hAnsi="Arial" w:cs="Arial"/>
        </w:rPr>
        <w:t xml:space="preserve"> lub na adres do doręczeń elektronicznych: </w:t>
      </w:r>
      <w:r w:rsidR="00836E0B" w:rsidRPr="00836E0B">
        <w:rPr>
          <w:rFonts w:ascii="Arial" w:hAnsi="Arial" w:cs="Arial"/>
          <w:b/>
          <w:bCs/>
        </w:rPr>
        <w:t>AE:PL-39749-24729-JUTGH-21</w:t>
      </w:r>
    </w:p>
    <w:p w14:paraId="3E1B5DD6" w14:textId="4DAADEE7" w:rsidR="003E4880" w:rsidRPr="003E4880" w:rsidRDefault="003E4880" w:rsidP="003744AC">
      <w:pPr>
        <w:pStyle w:val="Akapitzlist"/>
        <w:spacing w:before="120" w:after="160" w:line="259" w:lineRule="auto"/>
        <w:ind w:left="284"/>
        <w:jc w:val="both"/>
        <w:rPr>
          <w:rFonts w:ascii="Arial" w:hAnsi="Arial" w:cs="Arial"/>
        </w:rPr>
      </w:pPr>
      <w:r w:rsidRPr="003E4880">
        <w:rPr>
          <w:rFonts w:ascii="Arial" w:hAnsi="Arial" w:cs="Arial"/>
        </w:rPr>
        <w:t xml:space="preserve">Osoba do kontaktu w przedmiotowej sprawie: </w:t>
      </w:r>
      <w:r w:rsidR="003744AC">
        <w:rPr>
          <w:rFonts w:ascii="Arial" w:hAnsi="Arial" w:cs="Arial"/>
        </w:rPr>
        <w:t>Klaudia Dutka</w:t>
      </w:r>
      <w:r w:rsidRPr="003E4880">
        <w:rPr>
          <w:rFonts w:ascii="Arial" w:hAnsi="Arial" w:cs="Arial"/>
        </w:rPr>
        <w:t xml:space="preserve"> – tel. 32 783 46</w:t>
      </w:r>
      <w:r w:rsidR="003744AC">
        <w:rPr>
          <w:rFonts w:ascii="Arial" w:hAnsi="Arial" w:cs="Arial"/>
        </w:rPr>
        <w:t xml:space="preserve"> 42</w:t>
      </w:r>
      <w:r w:rsidRPr="003E4880">
        <w:rPr>
          <w:rFonts w:ascii="Arial" w:hAnsi="Arial" w:cs="Arial"/>
        </w:rPr>
        <w:t xml:space="preserve"> w godzinach </w:t>
      </w:r>
      <w:r w:rsidR="003744AC">
        <w:rPr>
          <w:rFonts w:ascii="Arial" w:hAnsi="Arial" w:cs="Arial"/>
        </w:rPr>
        <w:t>pracy urzędu</w:t>
      </w:r>
      <w:r w:rsidRPr="003E4880">
        <w:rPr>
          <w:rFonts w:ascii="Arial" w:hAnsi="Arial" w:cs="Arial"/>
        </w:rPr>
        <w:t xml:space="preserve">, e-mail: </w:t>
      </w:r>
      <w:hyperlink r:id="rId9" w:history="1">
        <w:r w:rsidR="003744AC" w:rsidRPr="003C7925">
          <w:rPr>
            <w:rStyle w:val="Hipercze"/>
            <w:rFonts w:ascii="Arial" w:hAnsi="Arial" w:cs="Arial"/>
          </w:rPr>
          <w:t>klaudia.dutka@bojszowy.pl</w:t>
        </w:r>
      </w:hyperlink>
    </w:p>
    <w:p w14:paraId="5697E128" w14:textId="77777777" w:rsidR="0037118B" w:rsidRDefault="0037118B" w:rsidP="003E4880">
      <w:pPr>
        <w:pStyle w:val="Akapitzlist"/>
        <w:spacing w:before="120"/>
        <w:ind w:left="0"/>
        <w:jc w:val="both"/>
        <w:rPr>
          <w:rFonts w:ascii="Arial" w:hAnsi="Arial" w:cs="Arial"/>
        </w:rPr>
      </w:pPr>
    </w:p>
    <w:p w14:paraId="299B667F" w14:textId="096DDBDA" w:rsidR="003E4880" w:rsidRPr="003E4880" w:rsidRDefault="003E4880" w:rsidP="003E4880">
      <w:pPr>
        <w:pStyle w:val="Akapitzlist"/>
        <w:spacing w:before="120"/>
        <w:ind w:left="0"/>
        <w:jc w:val="both"/>
        <w:rPr>
          <w:rFonts w:ascii="Arial" w:hAnsi="Arial" w:cs="Arial"/>
        </w:rPr>
      </w:pPr>
      <w:r w:rsidRPr="003E4880">
        <w:rPr>
          <w:rFonts w:ascii="Arial" w:hAnsi="Arial" w:cs="Arial"/>
        </w:rPr>
        <w:t>Załączniki:</w:t>
      </w:r>
    </w:p>
    <w:p w14:paraId="2BA1737E" w14:textId="57C9515D" w:rsidR="003E4880" w:rsidRPr="002C6B6D" w:rsidRDefault="003E4880" w:rsidP="002C6B6D">
      <w:pPr>
        <w:pStyle w:val="Akapitzlist"/>
        <w:numPr>
          <w:ilvl w:val="0"/>
          <w:numId w:val="8"/>
        </w:numPr>
        <w:spacing w:before="120" w:after="160" w:line="259" w:lineRule="auto"/>
        <w:jc w:val="both"/>
        <w:rPr>
          <w:rFonts w:ascii="Arial" w:hAnsi="Arial" w:cs="Arial"/>
        </w:rPr>
      </w:pPr>
      <w:r w:rsidRPr="003E4880">
        <w:rPr>
          <w:rFonts w:ascii="Arial" w:hAnsi="Arial" w:cs="Arial"/>
        </w:rPr>
        <w:t>Formularz ofertowy</w:t>
      </w:r>
      <w:del w:id="2" w:author="Anna Piekorz" w:date="2025-10-24T13:07:00Z" w16du:dateUtc="2025-10-24T11:07:00Z">
        <w:r w:rsidRPr="003E4880" w:rsidDel="00836E0B">
          <w:rPr>
            <w:rFonts w:ascii="Arial" w:hAnsi="Arial" w:cs="Arial"/>
          </w:rPr>
          <w:delText>,</w:delText>
        </w:r>
      </w:del>
      <w:r w:rsidR="002C6B6D">
        <w:rPr>
          <w:rFonts w:ascii="Arial" w:hAnsi="Arial" w:cs="Arial"/>
        </w:rPr>
        <w:t xml:space="preserve"> + </w:t>
      </w:r>
      <w:r w:rsidRPr="002C6B6D">
        <w:rPr>
          <w:rFonts w:ascii="Arial" w:hAnsi="Arial" w:cs="Arial"/>
        </w:rPr>
        <w:t>Klauzula RODO</w:t>
      </w:r>
      <w:del w:id="3" w:author="Anna Piekorz" w:date="2025-10-24T13:07:00Z" w16du:dateUtc="2025-10-24T11:07:00Z">
        <w:r w:rsidRPr="002C6B6D" w:rsidDel="00836E0B">
          <w:rPr>
            <w:rFonts w:ascii="Arial" w:hAnsi="Arial" w:cs="Arial"/>
          </w:rPr>
          <w:delText>,</w:delText>
        </w:r>
      </w:del>
    </w:p>
    <w:p w14:paraId="69C3B10B" w14:textId="13665E16" w:rsidR="004F1501" w:rsidRPr="004F1501" w:rsidRDefault="003E4880" w:rsidP="004F1501">
      <w:pPr>
        <w:pStyle w:val="Akapitzlist"/>
        <w:numPr>
          <w:ilvl w:val="0"/>
          <w:numId w:val="8"/>
        </w:numPr>
        <w:spacing w:before="120" w:after="160" w:line="259" w:lineRule="auto"/>
        <w:jc w:val="both"/>
        <w:rPr>
          <w:rFonts w:ascii="Arial" w:hAnsi="Arial" w:cs="Arial"/>
        </w:rPr>
      </w:pPr>
      <w:r w:rsidRPr="003E4880">
        <w:rPr>
          <w:rFonts w:ascii="Arial" w:hAnsi="Arial" w:cs="Arial"/>
        </w:rPr>
        <w:t>Wzór umowy</w:t>
      </w:r>
      <w:del w:id="4" w:author="Anna Piekorz" w:date="2025-10-24T13:07:00Z" w16du:dateUtc="2025-10-24T11:07:00Z">
        <w:r w:rsidRPr="003E4880" w:rsidDel="00836E0B">
          <w:rPr>
            <w:rFonts w:ascii="Arial" w:hAnsi="Arial" w:cs="Arial"/>
          </w:rPr>
          <w:delText>,</w:delText>
        </w:r>
      </w:del>
    </w:p>
    <w:p w14:paraId="416014D3" w14:textId="184759AD" w:rsidR="004F1501" w:rsidRDefault="004F1501">
      <w:pPr>
        <w:rPr>
          <w:rFonts w:ascii="Arial" w:eastAsia="Arial Unicode MS" w:hAnsi="Arial" w:cs="Arial"/>
          <w:iCs/>
          <w:kern w:val="3"/>
          <w:lang w:eastAsia="zh-CN" w:bidi="hi-IN"/>
        </w:rPr>
      </w:pPr>
    </w:p>
    <w:sectPr w:rsidR="004F1501" w:rsidSect="00787EA6">
      <w:headerReference w:type="default" r:id="rId10"/>
      <w:footerReference w:type="default" r:id="rId11"/>
      <w:pgSz w:w="11906" w:h="16838"/>
      <w:pgMar w:top="0" w:right="851" w:bottom="1418" w:left="851" w:header="181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FED40" w14:textId="77777777" w:rsidR="00977A8D" w:rsidRDefault="00977A8D" w:rsidP="00B446A9">
      <w:pPr>
        <w:spacing w:after="0" w:line="240" w:lineRule="auto"/>
      </w:pPr>
      <w:r>
        <w:separator/>
      </w:r>
    </w:p>
  </w:endnote>
  <w:endnote w:type="continuationSeparator" w:id="0">
    <w:p w14:paraId="79EF27D6" w14:textId="77777777" w:rsidR="00977A8D" w:rsidRDefault="00977A8D" w:rsidP="00B44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1"/>
    <w:family w:val="auto"/>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roman"/>
    <w:pitch w:val="variable"/>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ont1349">
    <w:altName w:val="Calibri"/>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5809" w14:textId="442349AE" w:rsidR="00414870" w:rsidRDefault="00414870">
    <w:pPr>
      <w:pStyle w:val="Stopka"/>
    </w:pPr>
    <w:r>
      <w:rPr>
        <w:noProof/>
        <w:lang w:eastAsia="pl-PL"/>
      </w:rPr>
      <w:drawing>
        <wp:anchor distT="0" distB="0" distL="114300" distR="114300" simplePos="0" relativeHeight="251665408" behindDoc="0" locked="0" layoutInCell="1" allowOverlap="1" wp14:anchorId="18CE65C4" wp14:editId="29666BAA">
          <wp:simplePos x="0" y="0"/>
          <wp:positionH relativeFrom="margin">
            <wp:align>right</wp:align>
          </wp:positionH>
          <wp:positionV relativeFrom="page">
            <wp:posOffset>9793605</wp:posOffset>
          </wp:positionV>
          <wp:extent cx="6480000" cy="669600"/>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6480000" cy="66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76AE" w14:textId="77777777" w:rsidR="00977A8D" w:rsidRDefault="00977A8D" w:rsidP="00B446A9">
      <w:pPr>
        <w:spacing w:after="0" w:line="240" w:lineRule="auto"/>
      </w:pPr>
      <w:r>
        <w:separator/>
      </w:r>
    </w:p>
  </w:footnote>
  <w:footnote w:type="continuationSeparator" w:id="0">
    <w:p w14:paraId="0B1DF780" w14:textId="77777777" w:rsidR="00977A8D" w:rsidRDefault="00977A8D" w:rsidP="00B44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2A5F" w14:textId="179E1BD1" w:rsidR="00787EA6" w:rsidRDefault="000A247F">
    <w:pPr>
      <w:pStyle w:val="Nagwek"/>
    </w:pPr>
    <w:r>
      <w:rPr>
        <w:noProof/>
      </w:rPr>
      <w:drawing>
        <wp:anchor distT="0" distB="0" distL="114300" distR="114300" simplePos="0" relativeHeight="251664384" behindDoc="0" locked="0" layoutInCell="1" allowOverlap="1" wp14:anchorId="01C3AD0A" wp14:editId="4B3B8F9F">
          <wp:simplePos x="0" y="0"/>
          <wp:positionH relativeFrom="margin">
            <wp:posOffset>355600</wp:posOffset>
          </wp:positionH>
          <wp:positionV relativeFrom="page">
            <wp:posOffset>833755</wp:posOffset>
          </wp:positionV>
          <wp:extent cx="1676400" cy="45085"/>
          <wp:effectExtent l="0" t="0" r="0" b="0"/>
          <wp:wrapSquare wrapText="bothSides"/>
          <wp:docPr id="408714466" name="Grafika 40871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11749"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76400" cy="45085"/>
                  </a:xfrm>
                  <a:prstGeom prst="rect">
                    <a:avLst/>
                  </a:prstGeom>
                </pic:spPr>
              </pic:pic>
            </a:graphicData>
          </a:graphic>
          <wp14:sizeRelV relativeFrom="margin">
            <wp14:pctHeight>0</wp14:pctHeight>
          </wp14:sizeRelV>
        </wp:anchor>
      </w:drawing>
    </w:r>
    <w:r w:rsidR="00FD4B1C">
      <w:rPr>
        <w:noProof/>
      </w:rPr>
      <w:drawing>
        <wp:anchor distT="0" distB="0" distL="114300" distR="114300" simplePos="0" relativeHeight="251662336" behindDoc="0" locked="0" layoutInCell="1" allowOverlap="1" wp14:anchorId="3AAC100B" wp14:editId="4BB2E280">
          <wp:simplePos x="0" y="0"/>
          <wp:positionH relativeFrom="margin">
            <wp:posOffset>4384040</wp:posOffset>
          </wp:positionH>
          <wp:positionV relativeFrom="page">
            <wp:posOffset>818515</wp:posOffset>
          </wp:positionV>
          <wp:extent cx="1676400" cy="45085"/>
          <wp:effectExtent l="0" t="0" r="0" b="0"/>
          <wp:wrapSquare wrapText="bothSides"/>
          <wp:docPr id="100361174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11749"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76400" cy="45085"/>
                  </a:xfrm>
                  <a:prstGeom prst="rect">
                    <a:avLst/>
                  </a:prstGeom>
                </pic:spPr>
              </pic:pic>
            </a:graphicData>
          </a:graphic>
          <wp14:sizeRelH relativeFrom="margin">
            <wp14:pctWidth>0</wp14:pctWidth>
          </wp14:sizeRelH>
          <wp14:sizeRelV relativeFrom="margin">
            <wp14:pctHeight>0</wp14:pctHeight>
          </wp14:sizeRelV>
        </wp:anchor>
      </w:drawing>
    </w:r>
    <w:r w:rsidR="001E6FDA">
      <w:rPr>
        <w:noProof/>
      </w:rPr>
      <w:drawing>
        <wp:anchor distT="0" distB="0" distL="114300" distR="114300" simplePos="0" relativeHeight="251658240" behindDoc="0" locked="0" layoutInCell="1" allowOverlap="1" wp14:anchorId="5EDA1FC5" wp14:editId="483163FF">
          <wp:simplePos x="0" y="0"/>
          <wp:positionH relativeFrom="margin">
            <wp:align>center</wp:align>
          </wp:positionH>
          <wp:positionV relativeFrom="page">
            <wp:posOffset>211667</wp:posOffset>
          </wp:positionV>
          <wp:extent cx="1773555" cy="962025"/>
          <wp:effectExtent l="0" t="0" r="0" b="9525"/>
          <wp:wrapSquare wrapText="bothSides"/>
          <wp:docPr id="1209431993"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993"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773555" cy="962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Carlito" w:hAnsi="Carlito" w:cs="Carli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multilevel"/>
    <w:tmpl w:val="00000004"/>
    <w:name w:val="WWNum4"/>
    <w:lvl w:ilvl="0">
      <w:start w:val="1"/>
      <w:numFmt w:val="bullet"/>
      <w:lvlText w:val="-"/>
      <w:lvlJc w:val="left"/>
      <w:pPr>
        <w:tabs>
          <w:tab w:val="num" w:pos="0"/>
        </w:tabs>
        <w:ind w:left="0"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18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190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62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34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06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78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50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22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2" w15:restartNumberingAfterBreak="0">
    <w:nsid w:val="00000005"/>
    <w:multiLevelType w:val="multilevel"/>
    <w:tmpl w:val="00000005"/>
    <w:name w:val="WWNum5"/>
    <w:lvl w:ilvl="0">
      <w:start w:val="1"/>
      <w:numFmt w:val="bullet"/>
      <w:lvlText w:val="-"/>
      <w:lvlJc w:val="left"/>
      <w:pPr>
        <w:tabs>
          <w:tab w:val="num" w:pos="0"/>
        </w:tabs>
        <w:ind w:left="0"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18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190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62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34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06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78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50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22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00000007"/>
    <w:multiLevelType w:val="multilevel"/>
    <w:tmpl w:val="00000007"/>
    <w:name w:val="WW8Num7"/>
    <w:lvl w:ilvl="0">
      <w:start w:val="1"/>
      <w:numFmt w:val="bullet"/>
      <w:lvlText w:val=""/>
      <w:lvlJc w:val="left"/>
      <w:pPr>
        <w:tabs>
          <w:tab w:val="num" w:pos="426"/>
        </w:tabs>
        <w:ind w:left="426" w:hanging="360"/>
      </w:pPr>
      <w:rPr>
        <w:rFonts w:ascii="Symbol" w:hAnsi="Symbol" w:cs="OpenSymbol"/>
      </w:rPr>
    </w:lvl>
    <w:lvl w:ilvl="1">
      <w:start w:val="1"/>
      <w:numFmt w:val="bullet"/>
      <w:lvlText w:val="◦"/>
      <w:lvlJc w:val="left"/>
      <w:pPr>
        <w:tabs>
          <w:tab w:val="num" w:pos="786"/>
        </w:tabs>
        <w:ind w:left="786" w:hanging="360"/>
      </w:pPr>
      <w:rPr>
        <w:rFonts w:ascii="OpenSymbol" w:hAnsi="OpenSymbol" w:cs="OpenSymbol"/>
      </w:rPr>
    </w:lvl>
    <w:lvl w:ilvl="2">
      <w:start w:val="1"/>
      <w:numFmt w:val="lowerLetter"/>
      <w:lvlText w:val="%3)"/>
      <w:lvlJc w:val="left"/>
      <w:pPr>
        <w:tabs>
          <w:tab w:val="num" w:pos="1146"/>
        </w:tabs>
        <w:ind w:left="1146" w:hanging="360"/>
      </w:pPr>
    </w:lvl>
    <w:lvl w:ilvl="3">
      <w:start w:val="1"/>
      <w:numFmt w:val="bullet"/>
      <w:lvlText w:val=""/>
      <w:lvlJc w:val="left"/>
      <w:pPr>
        <w:tabs>
          <w:tab w:val="num" w:pos="1506"/>
        </w:tabs>
        <w:ind w:left="1506" w:hanging="360"/>
      </w:pPr>
      <w:rPr>
        <w:rFonts w:ascii="Symbol" w:hAnsi="Symbol" w:cs="OpenSymbol"/>
      </w:rPr>
    </w:lvl>
    <w:lvl w:ilvl="4">
      <w:start w:val="1"/>
      <w:numFmt w:val="bullet"/>
      <w:lvlText w:val="◦"/>
      <w:lvlJc w:val="left"/>
      <w:pPr>
        <w:tabs>
          <w:tab w:val="num" w:pos="1866"/>
        </w:tabs>
        <w:ind w:left="1866" w:hanging="360"/>
      </w:pPr>
      <w:rPr>
        <w:rFonts w:ascii="OpenSymbol" w:hAnsi="OpenSymbol" w:cs="OpenSymbol"/>
      </w:rPr>
    </w:lvl>
    <w:lvl w:ilvl="5">
      <w:start w:val="1"/>
      <w:numFmt w:val="bullet"/>
      <w:lvlText w:val="▪"/>
      <w:lvlJc w:val="left"/>
      <w:pPr>
        <w:tabs>
          <w:tab w:val="num" w:pos="2226"/>
        </w:tabs>
        <w:ind w:left="2226" w:hanging="360"/>
      </w:pPr>
      <w:rPr>
        <w:rFonts w:ascii="OpenSymbol" w:hAnsi="OpenSymbol" w:cs="OpenSymbol"/>
      </w:rPr>
    </w:lvl>
    <w:lvl w:ilvl="6">
      <w:start w:val="1"/>
      <w:numFmt w:val="bullet"/>
      <w:lvlText w:val=""/>
      <w:lvlJc w:val="left"/>
      <w:pPr>
        <w:tabs>
          <w:tab w:val="num" w:pos="2586"/>
        </w:tabs>
        <w:ind w:left="2586" w:hanging="360"/>
      </w:pPr>
      <w:rPr>
        <w:rFonts w:ascii="Symbol" w:hAnsi="Symbol" w:cs="OpenSymbol"/>
      </w:rPr>
    </w:lvl>
    <w:lvl w:ilvl="7">
      <w:start w:val="1"/>
      <w:numFmt w:val="bullet"/>
      <w:lvlText w:val="◦"/>
      <w:lvlJc w:val="left"/>
      <w:pPr>
        <w:tabs>
          <w:tab w:val="num" w:pos="2946"/>
        </w:tabs>
        <w:ind w:left="2946" w:hanging="360"/>
      </w:pPr>
      <w:rPr>
        <w:rFonts w:ascii="OpenSymbol" w:hAnsi="OpenSymbol" w:cs="OpenSymbol"/>
      </w:rPr>
    </w:lvl>
    <w:lvl w:ilvl="8">
      <w:start w:val="1"/>
      <w:numFmt w:val="bullet"/>
      <w:lvlText w:val="▪"/>
      <w:lvlJc w:val="left"/>
      <w:pPr>
        <w:tabs>
          <w:tab w:val="num" w:pos="3306"/>
        </w:tabs>
        <w:ind w:left="3306" w:hanging="360"/>
      </w:pPr>
      <w:rPr>
        <w:rFonts w:ascii="OpenSymbol" w:hAnsi="OpenSymbol" w:cs="OpenSymbol"/>
      </w:rPr>
    </w:lvl>
  </w:abstractNum>
  <w:abstractNum w:abstractNumId="4" w15:restartNumberingAfterBreak="0">
    <w:nsid w:val="01CB6480"/>
    <w:multiLevelType w:val="hybridMultilevel"/>
    <w:tmpl w:val="6D4C9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CC77BF"/>
    <w:multiLevelType w:val="hybridMultilevel"/>
    <w:tmpl w:val="5268E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DF28D0"/>
    <w:multiLevelType w:val="hybridMultilevel"/>
    <w:tmpl w:val="3200AA66"/>
    <w:lvl w:ilvl="0" w:tplc="86AE6730">
      <w:start w:val="1"/>
      <w:numFmt w:val="decimal"/>
      <w:lvlText w:val="%1)"/>
      <w:lvlJc w:val="left"/>
      <w:pPr>
        <w:ind w:left="644" w:hanging="360"/>
      </w:pPr>
      <w:rPr>
        <w:rFonts w:asciiTheme="minorHAnsi" w:eastAsiaTheme="minorHAnsi" w:hAnsiTheme="minorHAnsi" w:cstheme="minorBid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74E6C95"/>
    <w:multiLevelType w:val="hybridMultilevel"/>
    <w:tmpl w:val="C1A42770"/>
    <w:lvl w:ilvl="0" w:tplc="DD98C1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217732"/>
    <w:multiLevelType w:val="hybridMultilevel"/>
    <w:tmpl w:val="0884F4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0CD2CE9"/>
    <w:multiLevelType w:val="hybridMultilevel"/>
    <w:tmpl w:val="C4C2DD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877D9B"/>
    <w:multiLevelType w:val="hybridMultilevel"/>
    <w:tmpl w:val="6EAC24A8"/>
    <w:lvl w:ilvl="0" w:tplc="84B6C8B2">
      <w:start w:val="1"/>
      <w:numFmt w:val="decimal"/>
      <w:lvlText w:val="%1)"/>
      <w:lvlJc w:val="left"/>
      <w:pPr>
        <w:ind w:left="644" w:hanging="360"/>
      </w:pPr>
      <w:rPr>
        <w:rFonts w:asciiTheme="minorHAnsi" w:eastAsiaTheme="minorHAnsi" w:hAnsiTheme="minorHAnsi" w:cstheme="minorBid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4A95910"/>
    <w:multiLevelType w:val="hybridMultilevel"/>
    <w:tmpl w:val="FE8CCA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86041"/>
    <w:multiLevelType w:val="hybridMultilevel"/>
    <w:tmpl w:val="E45C48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CB7E9A"/>
    <w:multiLevelType w:val="hybridMultilevel"/>
    <w:tmpl w:val="4CB8C1EE"/>
    <w:lvl w:ilvl="0" w:tplc="ADE25A86">
      <w:start w:val="1"/>
      <w:numFmt w:val="decimal"/>
      <w:lvlText w:val="%1)"/>
      <w:lvlJc w:val="left"/>
      <w:pPr>
        <w:ind w:left="786" w:hanging="360"/>
      </w:pPr>
      <w:rPr>
        <w:rFonts w:cstheme="minorHAns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7617CA8"/>
    <w:multiLevelType w:val="hybridMultilevel"/>
    <w:tmpl w:val="18F24E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315135"/>
    <w:multiLevelType w:val="hybridMultilevel"/>
    <w:tmpl w:val="856AD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4C6010"/>
    <w:multiLevelType w:val="hybridMultilevel"/>
    <w:tmpl w:val="06264B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EE1D3E"/>
    <w:multiLevelType w:val="hybridMultilevel"/>
    <w:tmpl w:val="F4CCB748"/>
    <w:lvl w:ilvl="0" w:tplc="F4F050C2">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D48008">
      <w:start w:val="1"/>
      <w:numFmt w:val="bullet"/>
      <w:lvlText w:val="o"/>
      <w:lvlJc w:val="left"/>
      <w:pPr>
        <w:ind w:left="11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14A7054">
      <w:start w:val="1"/>
      <w:numFmt w:val="bullet"/>
      <w:lvlText w:val="▪"/>
      <w:lvlJc w:val="left"/>
      <w:pPr>
        <w:ind w:left="19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3F42002">
      <w:start w:val="1"/>
      <w:numFmt w:val="bullet"/>
      <w:lvlText w:val="•"/>
      <w:lvlJc w:val="left"/>
      <w:pPr>
        <w:ind w:left="26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254DD72">
      <w:start w:val="1"/>
      <w:numFmt w:val="bullet"/>
      <w:lvlText w:val="o"/>
      <w:lvlJc w:val="left"/>
      <w:pPr>
        <w:ind w:left="33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850F6A0">
      <w:start w:val="1"/>
      <w:numFmt w:val="bullet"/>
      <w:lvlText w:val="▪"/>
      <w:lvlJc w:val="left"/>
      <w:pPr>
        <w:ind w:left="40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30CADEE">
      <w:start w:val="1"/>
      <w:numFmt w:val="bullet"/>
      <w:lvlText w:val="•"/>
      <w:lvlJc w:val="left"/>
      <w:pPr>
        <w:ind w:left="47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6F4FA4A">
      <w:start w:val="1"/>
      <w:numFmt w:val="bullet"/>
      <w:lvlText w:val="o"/>
      <w:lvlJc w:val="left"/>
      <w:pPr>
        <w:ind w:left="5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76AFA3C">
      <w:start w:val="1"/>
      <w:numFmt w:val="bullet"/>
      <w:lvlText w:val="▪"/>
      <w:lvlJc w:val="left"/>
      <w:pPr>
        <w:ind w:left="6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2F4064B"/>
    <w:multiLevelType w:val="hybridMultilevel"/>
    <w:tmpl w:val="C1BAA268"/>
    <w:lvl w:ilvl="0" w:tplc="B3BE1338">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F06FA1"/>
    <w:multiLevelType w:val="hybridMultilevel"/>
    <w:tmpl w:val="845650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180E41"/>
    <w:multiLevelType w:val="hybridMultilevel"/>
    <w:tmpl w:val="39B68350"/>
    <w:lvl w:ilvl="0" w:tplc="29E6BECC">
      <w:start w:val="1"/>
      <w:numFmt w:val="decimal"/>
      <w:lvlText w:val="%1)"/>
      <w:lvlJc w:val="left"/>
      <w:pPr>
        <w:ind w:left="644" w:hanging="360"/>
      </w:pPr>
      <w:rPr>
        <w:rFonts w:asciiTheme="minorHAnsi" w:eastAsiaTheme="minorHAnsi" w:hAnsiTheme="minorHAnsi" w:cstheme="minorBid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40A12136"/>
    <w:multiLevelType w:val="hybridMultilevel"/>
    <w:tmpl w:val="9140B334"/>
    <w:lvl w:ilvl="0" w:tplc="6DA0036C">
      <w:start w:val="1"/>
      <w:numFmt w:val="bullet"/>
      <w:lvlText w:val="•"/>
      <w:lvlJc w:val="left"/>
      <w:pPr>
        <w:ind w:left="7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5A4BC76">
      <w:start w:val="1"/>
      <w:numFmt w:val="bullet"/>
      <w:lvlText w:val="o"/>
      <w:lvlJc w:val="left"/>
      <w:pPr>
        <w:ind w:left="15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2B6CED4">
      <w:start w:val="1"/>
      <w:numFmt w:val="bullet"/>
      <w:lvlText w:val="▪"/>
      <w:lvlJc w:val="left"/>
      <w:pPr>
        <w:ind w:left="23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500B792">
      <w:start w:val="1"/>
      <w:numFmt w:val="bullet"/>
      <w:lvlText w:val="•"/>
      <w:lvlJc w:val="left"/>
      <w:pPr>
        <w:ind w:left="30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6D25DAE">
      <w:start w:val="1"/>
      <w:numFmt w:val="bullet"/>
      <w:lvlText w:val="o"/>
      <w:lvlJc w:val="left"/>
      <w:pPr>
        <w:ind w:left="374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2D68808">
      <w:start w:val="1"/>
      <w:numFmt w:val="bullet"/>
      <w:lvlText w:val="▪"/>
      <w:lvlJc w:val="left"/>
      <w:pPr>
        <w:ind w:left="44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AA429E6">
      <w:start w:val="1"/>
      <w:numFmt w:val="bullet"/>
      <w:lvlText w:val="•"/>
      <w:lvlJc w:val="left"/>
      <w:pPr>
        <w:ind w:left="51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946E734">
      <w:start w:val="1"/>
      <w:numFmt w:val="bullet"/>
      <w:lvlText w:val="o"/>
      <w:lvlJc w:val="left"/>
      <w:pPr>
        <w:ind w:left="59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8EE31B8">
      <w:start w:val="1"/>
      <w:numFmt w:val="bullet"/>
      <w:lvlText w:val="▪"/>
      <w:lvlJc w:val="left"/>
      <w:pPr>
        <w:ind w:left="66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77464BF"/>
    <w:multiLevelType w:val="hybridMultilevel"/>
    <w:tmpl w:val="9A5662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4C4E1B1B"/>
    <w:multiLevelType w:val="hybridMultilevel"/>
    <w:tmpl w:val="01EE42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6A663A"/>
    <w:multiLevelType w:val="hybridMultilevel"/>
    <w:tmpl w:val="E2CE7B1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9422BE"/>
    <w:multiLevelType w:val="hybridMultilevel"/>
    <w:tmpl w:val="5A784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7F219C"/>
    <w:multiLevelType w:val="hybridMultilevel"/>
    <w:tmpl w:val="097AEC4C"/>
    <w:lvl w:ilvl="0" w:tplc="DFE63E64">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9147D4"/>
    <w:multiLevelType w:val="hybridMultilevel"/>
    <w:tmpl w:val="1FBE205E"/>
    <w:lvl w:ilvl="0" w:tplc="0F3CF642">
      <w:start w:val="1"/>
      <w:numFmt w:val="bullet"/>
      <w:lvlText w:val="•"/>
      <w:lvlJc w:val="left"/>
      <w:pPr>
        <w:ind w:left="7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D606BF6">
      <w:start w:val="1"/>
      <w:numFmt w:val="bullet"/>
      <w:lvlText w:val="o"/>
      <w:lvlJc w:val="left"/>
      <w:pPr>
        <w:ind w:left="1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91E13FC">
      <w:start w:val="1"/>
      <w:numFmt w:val="bullet"/>
      <w:lvlText w:val="▪"/>
      <w:lvlJc w:val="left"/>
      <w:pPr>
        <w:ind w:left="22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654D2A4">
      <w:start w:val="1"/>
      <w:numFmt w:val="bullet"/>
      <w:lvlText w:val="•"/>
      <w:lvlJc w:val="left"/>
      <w:pPr>
        <w:ind w:left="29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97C26A6">
      <w:start w:val="1"/>
      <w:numFmt w:val="bullet"/>
      <w:lvlText w:val="o"/>
      <w:lvlJc w:val="left"/>
      <w:pPr>
        <w:ind w:left="37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D1663B4">
      <w:start w:val="1"/>
      <w:numFmt w:val="bullet"/>
      <w:lvlText w:val="▪"/>
      <w:lvlJc w:val="left"/>
      <w:pPr>
        <w:ind w:left="44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EBA763E">
      <w:start w:val="1"/>
      <w:numFmt w:val="bullet"/>
      <w:lvlText w:val="•"/>
      <w:lvlJc w:val="left"/>
      <w:pPr>
        <w:ind w:left="5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4A4D93C">
      <w:start w:val="1"/>
      <w:numFmt w:val="bullet"/>
      <w:lvlText w:val="o"/>
      <w:lvlJc w:val="left"/>
      <w:pPr>
        <w:ind w:left="58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9287DC2">
      <w:start w:val="1"/>
      <w:numFmt w:val="bullet"/>
      <w:lvlText w:val="▪"/>
      <w:lvlJc w:val="left"/>
      <w:pPr>
        <w:ind w:left="6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F300FF2"/>
    <w:multiLevelType w:val="hybridMultilevel"/>
    <w:tmpl w:val="4A8AE79C"/>
    <w:lvl w:ilvl="0" w:tplc="CEE60DCE">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3E3C47"/>
    <w:multiLevelType w:val="hybridMultilevel"/>
    <w:tmpl w:val="8522E1DA"/>
    <w:lvl w:ilvl="0" w:tplc="04021B0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3B72DC9"/>
    <w:multiLevelType w:val="hybridMultilevel"/>
    <w:tmpl w:val="6960098A"/>
    <w:lvl w:ilvl="0" w:tplc="DD98C1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69D6C45"/>
    <w:multiLevelType w:val="hybridMultilevel"/>
    <w:tmpl w:val="012897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7B385C"/>
    <w:multiLevelType w:val="hybridMultilevel"/>
    <w:tmpl w:val="7E74BA48"/>
    <w:lvl w:ilvl="0" w:tplc="93C42908">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B72F09"/>
    <w:multiLevelType w:val="hybridMultilevel"/>
    <w:tmpl w:val="30D48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5C091C"/>
    <w:multiLevelType w:val="hybridMultilevel"/>
    <w:tmpl w:val="E684DA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5F2A29"/>
    <w:multiLevelType w:val="hybridMultilevel"/>
    <w:tmpl w:val="72D60BEA"/>
    <w:lvl w:ilvl="0" w:tplc="0FF0C5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759640CA"/>
    <w:multiLevelType w:val="hybridMultilevel"/>
    <w:tmpl w:val="30D48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F831C1"/>
    <w:multiLevelType w:val="hybridMultilevel"/>
    <w:tmpl w:val="0986B8E8"/>
    <w:lvl w:ilvl="0" w:tplc="DD98C124">
      <w:start w:val="1"/>
      <w:numFmt w:val="bullet"/>
      <w:lvlText w:val=""/>
      <w:lvlJc w:val="left"/>
      <w:pPr>
        <w:ind w:left="725" w:hanging="360"/>
      </w:pPr>
      <w:rPr>
        <w:rFonts w:ascii="Symbol" w:hAnsi="Symbol"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num w:numId="1" w16cid:durableId="890187500">
    <w:abstractNumId w:val="22"/>
  </w:num>
  <w:num w:numId="2" w16cid:durableId="974800787">
    <w:abstractNumId w:val="22"/>
  </w:num>
  <w:num w:numId="3" w16cid:durableId="1940865833">
    <w:abstractNumId w:val="24"/>
  </w:num>
  <w:num w:numId="4" w16cid:durableId="727804517">
    <w:abstractNumId w:val="11"/>
  </w:num>
  <w:num w:numId="5" w16cid:durableId="909387313">
    <w:abstractNumId w:val="20"/>
  </w:num>
  <w:num w:numId="6" w16cid:durableId="1125003646">
    <w:abstractNumId w:val="6"/>
  </w:num>
  <w:num w:numId="7" w16cid:durableId="1769888877">
    <w:abstractNumId w:val="10"/>
  </w:num>
  <w:num w:numId="8" w16cid:durableId="1752116253">
    <w:abstractNumId w:val="4"/>
  </w:num>
  <w:num w:numId="9" w16cid:durableId="163739709">
    <w:abstractNumId w:val="35"/>
  </w:num>
  <w:num w:numId="10" w16cid:durableId="1923679087">
    <w:abstractNumId w:val="25"/>
  </w:num>
  <w:num w:numId="11" w16cid:durableId="1516462113">
    <w:abstractNumId w:val="0"/>
  </w:num>
  <w:num w:numId="12" w16cid:durableId="961304187">
    <w:abstractNumId w:val="1"/>
  </w:num>
  <w:num w:numId="13" w16cid:durableId="968121643">
    <w:abstractNumId w:val="37"/>
  </w:num>
  <w:num w:numId="14" w16cid:durableId="36585947">
    <w:abstractNumId w:val="2"/>
  </w:num>
  <w:num w:numId="15" w16cid:durableId="816192730">
    <w:abstractNumId w:val="7"/>
  </w:num>
  <w:num w:numId="16" w16cid:durableId="1666666967">
    <w:abstractNumId w:val="30"/>
  </w:num>
  <w:num w:numId="17" w16cid:durableId="658652446">
    <w:abstractNumId w:val="31"/>
  </w:num>
  <w:num w:numId="18" w16cid:durableId="1014764209">
    <w:abstractNumId w:val="23"/>
  </w:num>
  <w:num w:numId="19" w16cid:durableId="1319766655">
    <w:abstractNumId w:val="27"/>
  </w:num>
  <w:num w:numId="20" w16cid:durableId="430050019">
    <w:abstractNumId w:val="17"/>
  </w:num>
  <w:num w:numId="21" w16cid:durableId="2142796286">
    <w:abstractNumId w:val="21"/>
  </w:num>
  <w:num w:numId="22" w16cid:durableId="19111866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5755705">
    <w:abstractNumId w:val="29"/>
  </w:num>
  <w:num w:numId="24" w16cid:durableId="643850320">
    <w:abstractNumId w:val="15"/>
  </w:num>
  <w:num w:numId="25" w16cid:durableId="1473794437">
    <w:abstractNumId w:val="18"/>
  </w:num>
  <w:num w:numId="26" w16cid:durableId="504050976">
    <w:abstractNumId w:val="32"/>
  </w:num>
  <w:num w:numId="27" w16cid:durableId="1530608037">
    <w:abstractNumId w:val="26"/>
  </w:num>
  <w:num w:numId="28" w16cid:durableId="1766420572">
    <w:abstractNumId w:val="13"/>
  </w:num>
  <w:num w:numId="29" w16cid:durableId="1991249377">
    <w:abstractNumId w:val="19"/>
  </w:num>
  <w:num w:numId="30" w16cid:durableId="198131697">
    <w:abstractNumId w:val="16"/>
  </w:num>
  <w:num w:numId="31" w16cid:durableId="363020572">
    <w:abstractNumId w:val="8"/>
  </w:num>
  <w:num w:numId="32" w16cid:durableId="967009796">
    <w:abstractNumId w:val="33"/>
  </w:num>
  <w:num w:numId="33" w16cid:durableId="1355231017">
    <w:abstractNumId w:val="36"/>
  </w:num>
  <w:num w:numId="34" w16cid:durableId="386535495">
    <w:abstractNumId w:val="14"/>
  </w:num>
  <w:num w:numId="35" w16cid:durableId="1190223757">
    <w:abstractNumId w:val="34"/>
  </w:num>
  <w:num w:numId="36" w16cid:durableId="797182474">
    <w:abstractNumId w:val="28"/>
  </w:num>
  <w:num w:numId="37" w16cid:durableId="1504199325">
    <w:abstractNumId w:val="3"/>
    <w:lvlOverride w:ilvl="0"/>
    <w:lvlOverride w:ilvl="1"/>
    <w:lvlOverride w:ilvl="2">
      <w:startOverride w:val="1"/>
    </w:lvlOverride>
    <w:lvlOverride w:ilvl="3"/>
    <w:lvlOverride w:ilvl="4"/>
    <w:lvlOverride w:ilvl="5"/>
    <w:lvlOverride w:ilvl="6"/>
    <w:lvlOverride w:ilvl="7"/>
    <w:lvlOverride w:ilvl="8"/>
  </w:num>
  <w:num w:numId="38" w16cid:durableId="2099137327">
    <w:abstractNumId w:val="12"/>
  </w:num>
  <w:num w:numId="39" w16cid:durableId="70032136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audia Dutka">
    <w15:presenceInfo w15:providerId="Windows Live" w15:userId="cd4067e76d080470"/>
  </w15:person>
  <w15:person w15:author="Anna Piekorz">
    <w15:presenceInfo w15:providerId="AD" w15:userId="S-1-5-21-2567368151-872658382-35087774-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formatting="1" w:enforcement="0"/>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5E"/>
    <w:rsid w:val="000043C4"/>
    <w:rsid w:val="00044A33"/>
    <w:rsid w:val="000935BC"/>
    <w:rsid w:val="000A247F"/>
    <w:rsid w:val="000B44B5"/>
    <w:rsid w:val="00130D80"/>
    <w:rsid w:val="001A5AF1"/>
    <w:rsid w:val="001C66BB"/>
    <w:rsid w:val="001D69D3"/>
    <w:rsid w:val="001E4FB4"/>
    <w:rsid w:val="001E6FDA"/>
    <w:rsid w:val="001F3364"/>
    <w:rsid w:val="00217BE3"/>
    <w:rsid w:val="002C6B6D"/>
    <w:rsid w:val="002F4772"/>
    <w:rsid w:val="00312B5A"/>
    <w:rsid w:val="00320226"/>
    <w:rsid w:val="0032031C"/>
    <w:rsid w:val="00342D07"/>
    <w:rsid w:val="0037118B"/>
    <w:rsid w:val="003744AC"/>
    <w:rsid w:val="00374FB1"/>
    <w:rsid w:val="003C12F4"/>
    <w:rsid w:val="003E4880"/>
    <w:rsid w:val="00414870"/>
    <w:rsid w:val="00415FCC"/>
    <w:rsid w:val="00424D89"/>
    <w:rsid w:val="004418B8"/>
    <w:rsid w:val="004B2C3F"/>
    <w:rsid w:val="004F1501"/>
    <w:rsid w:val="004F3C8A"/>
    <w:rsid w:val="0050139B"/>
    <w:rsid w:val="005E2D59"/>
    <w:rsid w:val="005E35DA"/>
    <w:rsid w:val="0060228C"/>
    <w:rsid w:val="006241D4"/>
    <w:rsid w:val="0063527F"/>
    <w:rsid w:val="0068178F"/>
    <w:rsid w:val="006B3F3A"/>
    <w:rsid w:val="006E159A"/>
    <w:rsid w:val="006E19B2"/>
    <w:rsid w:val="006F0779"/>
    <w:rsid w:val="00707ADE"/>
    <w:rsid w:val="00742C1E"/>
    <w:rsid w:val="007547BE"/>
    <w:rsid w:val="00770BC4"/>
    <w:rsid w:val="00775816"/>
    <w:rsid w:val="00780F8D"/>
    <w:rsid w:val="00787EA6"/>
    <w:rsid w:val="007931C5"/>
    <w:rsid w:val="007E233F"/>
    <w:rsid w:val="00836E0B"/>
    <w:rsid w:val="00857AA8"/>
    <w:rsid w:val="008A0AD6"/>
    <w:rsid w:val="008D07D6"/>
    <w:rsid w:val="008D68B4"/>
    <w:rsid w:val="00900CC6"/>
    <w:rsid w:val="00955E74"/>
    <w:rsid w:val="00977A8D"/>
    <w:rsid w:val="009A5FCD"/>
    <w:rsid w:val="009B1283"/>
    <w:rsid w:val="009C18CC"/>
    <w:rsid w:val="009C44E7"/>
    <w:rsid w:val="009D30AD"/>
    <w:rsid w:val="009E6DAD"/>
    <w:rsid w:val="00A244C3"/>
    <w:rsid w:val="00A53B59"/>
    <w:rsid w:val="00A659CF"/>
    <w:rsid w:val="00AD1D5E"/>
    <w:rsid w:val="00B446A9"/>
    <w:rsid w:val="00B64AAC"/>
    <w:rsid w:val="00B80D4C"/>
    <w:rsid w:val="00BB43D4"/>
    <w:rsid w:val="00BC3D55"/>
    <w:rsid w:val="00BE5796"/>
    <w:rsid w:val="00C34DDB"/>
    <w:rsid w:val="00C534B1"/>
    <w:rsid w:val="00C75C47"/>
    <w:rsid w:val="00CC4F00"/>
    <w:rsid w:val="00CD22CB"/>
    <w:rsid w:val="00CD3778"/>
    <w:rsid w:val="00CD5204"/>
    <w:rsid w:val="00CE5D25"/>
    <w:rsid w:val="00CF206F"/>
    <w:rsid w:val="00D65EE1"/>
    <w:rsid w:val="00DC569F"/>
    <w:rsid w:val="00E50A23"/>
    <w:rsid w:val="00E53CE8"/>
    <w:rsid w:val="00E745C4"/>
    <w:rsid w:val="00E85CB4"/>
    <w:rsid w:val="00ED6B20"/>
    <w:rsid w:val="00EE329B"/>
    <w:rsid w:val="00EF66A3"/>
    <w:rsid w:val="00F3338F"/>
    <w:rsid w:val="00F52ADC"/>
    <w:rsid w:val="00F63853"/>
    <w:rsid w:val="00F678FB"/>
    <w:rsid w:val="00F91B5D"/>
    <w:rsid w:val="00FA730C"/>
    <w:rsid w:val="00FD4B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C24FF"/>
  <w15:chartTrackingRefBased/>
  <w15:docId w15:val="{00665646-9704-4980-8348-9AF0B176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46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46A9"/>
  </w:style>
  <w:style w:type="paragraph" w:styleId="Stopka">
    <w:name w:val="footer"/>
    <w:basedOn w:val="Normalny"/>
    <w:link w:val="StopkaZnak"/>
    <w:uiPriority w:val="99"/>
    <w:unhideWhenUsed/>
    <w:rsid w:val="00B446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46A9"/>
  </w:style>
  <w:style w:type="character" w:styleId="Hipercze">
    <w:name w:val="Hyperlink"/>
    <w:uiPriority w:val="99"/>
    <w:unhideWhenUsed/>
    <w:rsid w:val="00E745C4"/>
    <w:rPr>
      <w:color w:val="0000FF"/>
      <w:u w:val="single"/>
    </w:rPr>
  </w:style>
  <w:style w:type="paragraph" w:styleId="Akapitzlist">
    <w:name w:val="List Paragraph"/>
    <w:basedOn w:val="Normalny"/>
    <w:uiPriority w:val="34"/>
    <w:qFormat/>
    <w:rsid w:val="005E2D59"/>
    <w:pPr>
      <w:spacing w:after="0" w:line="240" w:lineRule="auto"/>
      <w:ind w:left="720"/>
    </w:pPr>
    <w:rPr>
      <w:rFonts w:ascii="Calibri" w:hAnsi="Calibri" w:cs="Calibri"/>
    </w:rPr>
  </w:style>
  <w:style w:type="paragraph" w:customStyle="1" w:styleId="Akapitzlist1">
    <w:name w:val="Akapit z listą1"/>
    <w:basedOn w:val="Normalny"/>
    <w:rsid w:val="00775816"/>
    <w:pPr>
      <w:suppressAutoHyphens/>
      <w:ind w:left="720"/>
      <w:contextualSpacing/>
    </w:pPr>
    <w:rPr>
      <w:rFonts w:ascii="Calibri" w:eastAsia="Calibri" w:hAnsi="Calibri" w:cs="font1349"/>
    </w:rPr>
  </w:style>
  <w:style w:type="character" w:styleId="Nierozpoznanawzmianka">
    <w:name w:val="Unresolved Mention"/>
    <w:basedOn w:val="Domylnaczcionkaakapitu"/>
    <w:uiPriority w:val="99"/>
    <w:semiHidden/>
    <w:unhideWhenUsed/>
    <w:rsid w:val="003744AC"/>
    <w:rPr>
      <w:color w:val="605E5C"/>
      <w:shd w:val="clear" w:color="auto" w:fill="E1DFDD"/>
    </w:rPr>
  </w:style>
  <w:style w:type="table" w:styleId="Tabela-Siatka">
    <w:name w:val="Table Grid"/>
    <w:basedOn w:val="Standardowy"/>
    <w:uiPriority w:val="59"/>
    <w:rsid w:val="004F150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63527F"/>
    <w:pPr>
      <w:spacing w:after="0" w:line="240" w:lineRule="auto"/>
    </w:pPr>
  </w:style>
  <w:style w:type="character" w:styleId="Odwoaniedokomentarza">
    <w:name w:val="annotation reference"/>
    <w:basedOn w:val="Domylnaczcionkaakapitu"/>
    <w:uiPriority w:val="99"/>
    <w:semiHidden/>
    <w:unhideWhenUsed/>
    <w:rsid w:val="0063527F"/>
    <w:rPr>
      <w:sz w:val="16"/>
      <w:szCs w:val="16"/>
    </w:rPr>
  </w:style>
  <w:style w:type="paragraph" w:styleId="Tekstkomentarza">
    <w:name w:val="annotation text"/>
    <w:basedOn w:val="Normalny"/>
    <w:link w:val="TekstkomentarzaZnak"/>
    <w:uiPriority w:val="99"/>
    <w:unhideWhenUsed/>
    <w:rsid w:val="0063527F"/>
    <w:pPr>
      <w:spacing w:line="240" w:lineRule="auto"/>
    </w:pPr>
    <w:rPr>
      <w:sz w:val="20"/>
      <w:szCs w:val="20"/>
    </w:rPr>
  </w:style>
  <w:style w:type="character" w:customStyle="1" w:styleId="TekstkomentarzaZnak">
    <w:name w:val="Tekst komentarza Znak"/>
    <w:basedOn w:val="Domylnaczcionkaakapitu"/>
    <w:link w:val="Tekstkomentarza"/>
    <w:uiPriority w:val="99"/>
    <w:rsid w:val="0063527F"/>
    <w:rPr>
      <w:sz w:val="20"/>
      <w:szCs w:val="20"/>
    </w:rPr>
  </w:style>
  <w:style w:type="paragraph" w:styleId="Tematkomentarza">
    <w:name w:val="annotation subject"/>
    <w:basedOn w:val="Tekstkomentarza"/>
    <w:next w:val="Tekstkomentarza"/>
    <w:link w:val="TematkomentarzaZnak"/>
    <w:uiPriority w:val="99"/>
    <w:semiHidden/>
    <w:unhideWhenUsed/>
    <w:rsid w:val="0063527F"/>
    <w:rPr>
      <w:b/>
      <w:bCs/>
    </w:rPr>
  </w:style>
  <w:style w:type="character" w:customStyle="1" w:styleId="TematkomentarzaZnak">
    <w:name w:val="Temat komentarza Znak"/>
    <w:basedOn w:val="TekstkomentarzaZnak"/>
    <w:link w:val="Tematkomentarza"/>
    <w:uiPriority w:val="99"/>
    <w:semiHidden/>
    <w:rsid w:val="0063527F"/>
    <w:rPr>
      <w:b/>
      <w:bCs/>
      <w:sz w:val="20"/>
      <w:szCs w:val="20"/>
    </w:rPr>
  </w:style>
  <w:style w:type="table" w:customStyle="1" w:styleId="TableGrid">
    <w:name w:val="TableGrid"/>
    <w:rsid w:val="00EF66A3"/>
    <w:pPr>
      <w:spacing w:after="0" w:line="240" w:lineRule="auto"/>
    </w:pPr>
    <w:rPr>
      <w:rFonts w:eastAsiaTheme="minorEastAsia"/>
      <w:kern w:val="2"/>
      <w:sz w:val="24"/>
      <w:szCs w:val="24"/>
      <w:lang w:eastAsia="pl-PL"/>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1429">
      <w:bodyDiv w:val="1"/>
      <w:marLeft w:val="0"/>
      <w:marRight w:val="0"/>
      <w:marTop w:val="0"/>
      <w:marBottom w:val="0"/>
      <w:divBdr>
        <w:top w:val="none" w:sz="0" w:space="0" w:color="auto"/>
        <w:left w:val="none" w:sz="0" w:space="0" w:color="auto"/>
        <w:bottom w:val="none" w:sz="0" w:space="0" w:color="auto"/>
        <w:right w:val="none" w:sz="0" w:space="0" w:color="auto"/>
      </w:divBdr>
    </w:div>
    <w:div w:id="111182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ojszowy.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audia.dutka@bojszowy.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4270-F19A-45F3-B3C2-1CBC44AEA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1696</Words>
  <Characters>10177</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Węglińska</dc:creator>
  <cp:keywords/>
  <dc:description/>
  <cp:lastModifiedBy>Klaudia Dutka</cp:lastModifiedBy>
  <cp:revision>3</cp:revision>
  <cp:lastPrinted>2025-10-27T13:17:00Z</cp:lastPrinted>
  <dcterms:created xsi:type="dcterms:W3CDTF">2025-10-30T11:54:00Z</dcterms:created>
  <dcterms:modified xsi:type="dcterms:W3CDTF">2025-10-30T11:57:00Z</dcterms:modified>
</cp:coreProperties>
</file>