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F04A" w14:textId="59342AF0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Arial" w:eastAsia="Arial Unicode MS" w:hAnsi="Arial" w:cs="Arial"/>
          <w:iCs/>
          <w:kern w:val="3"/>
          <w:lang w:eastAsia="zh-CN" w:bidi="hi-IN"/>
        </w:rPr>
      </w:pPr>
      <w:r w:rsidRPr="004F1501">
        <w:rPr>
          <w:rFonts w:ascii="Arial" w:eastAsia="Arial Unicode MS" w:hAnsi="Arial" w:cs="Arial"/>
          <w:iCs/>
          <w:kern w:val="3"/>
          <w:lang w:eastAsia="zh-CN" w:bidi="hi-IN"/>
        </w:rPr>
        <w:t>Załącznik nr 1</w:t>
      </w:r>
    </w:p>
    <w:p w14:paraId="57D68911" w14:textId="51D1A14D" w:rsidR="004F1501" w:rsidRPr="004F1501" w:rsidRDefault="004F1501" w:rsidP="004F1501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Arial" w:eastAsia="Arial Unicode MS" w:hAnsi="Arial" w:cs="Arial"/>
          <w:b/>
          <w:bCs/>
          <w:iCs/>
          <w:kern w:val="3"/>
          <w:lang w:eastAsia="zh-CN" w:bidi="hi-IN"/>
        </w:rPr>
      </w:pPr>
      <w:r w:rsidRPr="004F1501">
        <w:rPr>
          <w:rFonts w:ascii="Arial" w:eastAsia="Arial Unicode MS" w:hAnsi="Arial" w:cs="Arial"/>
          <w:b/>
          <w:bCs/>
          <w:iCs/>
          <w:kern w:val="3"/>
          <w:lang w:eastAsia="zh-CN" w:bidi="hi-IN"/>
        </w:rPr>
        <w:t>Formularz ofertowy</w:t>
      </w:r>
      <w:r w:rsidRPr="004F1501">
        <w:rPr>
          <w:rFonts w:ascii="Arial" w:hAnsi="Arial" w:cs="Arial"/>
          <w:b/>
          <w:bCs/>
        </w:rPr>
        <w:t xml:space="preserve"> na przeprowadzenie</w:t>
      </w:r>
      <w:r w:rsidRPr="004F1501">
        <w:rPr>
          <w:rFonts w:ascii="Arial" w:eastAsia="Arial Unicode MS" w:hAnsi="Arial" w:cs="Arial"/>
          <w:b/>
          <w:bCs/>
          <w:iCs/>
          <w:kern w:val="3"/>
          <w:lang w:eastAsia="zh-CN" w:bidi="hi-IN"/>
        </w:rPr>
        <w:t xml:space="preserve"> szkolenie z </w:t>
      </w:r>
      <w:proofErr w:type="spellStart"/>
      <w:r w:rsidRPr="004F1501">
        <w:rPr>
          <w:rFonts w:ascii="Arial" w:eastAsia="Arial Unicode MS" w:hAnsi="Arial" w:cs="Arial"/>
          <w:b/>
          <w:bCs/>
          <w:iCs/>
          <w:kern w:val="3"/>
          <w:lang w:eastAsia="zh-CN" w:bidi="hi-IN"/>
        </w:rPr>
        <w:t>cyberbezpieczeństwa</w:t>
      </w:r>
      <w:proofErr w:type="spellEnd"/>
    </w:p>
    <w:p w14:paraId="5C55325B" w14:textId="77777777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bCs/>
          <w:iCs/>
          <w:kern w:val="3"/>
          <w:lang w:eastAsia="zh-CN" w:bidi="hi-IN"/>
        </w:rPr>
      </w:pPr>
    </w:p>
    <w:p w14:paraId="1865D04D" w14:textId="3A173EA4" w:rsidR="004F1501" w:rsidRPr="004F1501" w:rsidRDefault="004F1501" w:rsidP="004F1501">
      <w:pPr>
        <w:pStyle w:val="Akapitzlist"/>
        <w:autoSpaceDE w:val="0"/>
        <w:autoSpaceDN w:val="0"/>
        <w:adjustRightInd w:val="0"/>
        <w:spacing w:line="480" w:lineRule="auto"/>
        <w:ind w:left="0"/>
        <w:jc w:val="center"/>
        <w:rPr>
          <w:rFonts w:ascii="Arial" w:eastAsia="Arial Unicode MS" w:hAnsi="Arial" w:cs="Arial"/>
          <w:iCs/>
          <w:kern w:val="3"/>
          <w:lang w:eastAsia="zh-CN" w:bidi="hi-IN"/>
        </w:rPr>
      </w:pPr>
      <w:r w:rsidRPr="004F1501">
        <w:rPr>
          <w:rFonts w:ascii="Arial" w:eastAsia="Arial Unicode MS" w:hAnsi="Arial" w:cs="Arial"/>
          <w:iCs/>
          <w:kern w:val="3"/>
          <w:lang w:eastAsia="zh-CN" w:bidi="hi-IN"/>
        </w:rPr>
        <w:t>……………………………………………………………………………………………….</w:t>
      </w:r>
    </w:p>
    <w:p w14:paraId="14F4E68D" w14:textId="77777777" w:rsidR="004F1501" w:rsidRPr="004F1501" w:rsidRDefault="004F1501" w:rsidP="004F1501">
      <w:pPr>
        <w:pStyle w:val="Akapitzlist"/>
        <w:autoSpaceDE w:val="0"/>
        <w:autoSpaceDN w:val="0"/>
        <w:adjustRightInd w:val="0"/>
        <w:spacing w:line="480" w:lineRule="auto"/>
        <w:ind w:left="0"/>
        <w:jc w:val="center"/>
        <w:rPr>
          <w:rFonts w:ascii="Arial" w:eastAsia="Arial Unicode MS" w:hAnsi="Arial" w:cs="Arial"/>
          <w:iCs/>
          <w:kern w:val="3"/>
          <w:lang w:eastAsia="zh-CN" w:bidi="hi-IN"/>
        </w:rPr>
      </w:pPr>
      <w:r w:rsidRPr="004F1501">
        <w:rPr>
          <w:rFonts w:ascii="Arial" w:eastAsia="Arial Unicode MS" w:hAnsi="Arial" w:cs="Arial"/>
          <w:iCs/>
          <w:kern w:val="3"/>
          <w:lang w:eastAsia="zh-CN" w:bidi="hi-IN"/>
        </w:rPr>
        <w:t>……………………………………………………………………………………………….</w:t>
      </w:r>
    </w:p>
    <w:p w14:paraId="123D7B21" w14:textId="28CAE7A8" w:rsidR="004F1501" w:rsidRPr="004F1501" w:rsidRDefault="004F1501" w:rsidP="004F1501">
      <w:pPr>
        <w:pStyle w:val="Akapitzlist"/>
        <w:autoSpaceDE w:val="0"/>
        <w:autoSpaceDN w:val="0"/>
        <w:adjustRightInd w:val="0"/>
        <w:ind w:left="0"/>
        <w:jc w:val="center"/>
        <w:rPr>
          <w:rFonts w:ascii="Arial" w:eastAsia="Arial Unicode MS" w:hAnsi="Arial" w:cs="Arial"/>
          <w:iCs/>
          <w:kern w:val="3"/>
          <w:lang w:eastAsia="zh-CN" w:bidi="hi-IN"/>
        </w:rPr>
      </w:pPr>
      <w:r w:rsidRPr="004F1501">
        <w:rPr>
          <w:rFonts w:ascii="Arial" w:eastAsia="Arial Unicode MS" w:hAnsi="Arial" w:cs="Arial"/>
          <w:iCs/>
          <w:kern w:val="3"/>
          <w:lang w:eastAsia="zh-CN" w:bidi="hi-IN"/>
        </w:rPr>
        <w:t>(imię i nazwisko lub nazwa firmy, adres, tel</w:t>
      </w:r>
      <w:r>
        <w:rPr>
          <w:rFonts w:ascii="Arial" w:eastAsia="Arial Unicode MS" w:hAnsi="Arial" w:cs="Arial"/>
          <w:iCs/>
          <w:kern w:val="3"/>
          <w:lang w:eastAsia="zh-CN" w:bidi="hi-IN"/>
        </w:rPr>
        <w:t>.</w:t>
      </w:r>
      <w:r w:rsidRPr="004F1501">
        <w:rPr>
          <w:rFonts w:ascii="Arial" w:eastAsia="Arial Unicode MS" w:hAnsi="Arial" w:cs="Arial"/>
          <w:iCs/>
          <w:kern w:val="3"/>
          <w:lang w:eastAsia="zh-CN" w:bidi="hi-IN"/>
        </w:rPr>
        <w:t>)</w:t>
      </w:r>
    </w:p>
    <w:p w14:paraId="5BA9548A" w14:textId="77777777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 xml:space="preserve"> </w:t>
      </w:r>
    </w:p>
    <w:p w14:paraId="0A1D0AC7" w14:textId="77777777" w:rsidR="004F1501" w:rsidRPr="004F1501" w:rsidRDefault="004F1501" w:rsidP="004B2C3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>Oferuję/my wykonanie w/w przedmiotu zamówienia wg poniższej wyceny:</w:t>
      </w:r>
    </w:p>
    <w:tbl>
      <w:tblPr>
        <w:tblStyle w:val="Tabela-Siatk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418"/>
        <w:gridCol w:w="1559"/>
        <w:gridCol w:w="1559"/>
        <w:gridCol w:w="851"/>
        <w:gridCol w:w="850"/>
      </w:tblGrid>
      <w:tr w:rsidR="00DC569F" w:rsidRPr="008A0AD6" w14:paraId="49CEAD9B" w14:textId="77777777" w:rsidTr="00DC56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32333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A2A21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 xml:space="preserve">Przedmiot zamówienia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ECE13" w14:textId="0C6A1FFC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Ilość godz. szkoleniowych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4B805" w14:textId="32F78D3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Ilość uczestników szkolenia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574813E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Oczekiwany termin i miejsce szkolenia stacjonarnego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EF0CD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Proponowany termin i miejsce szkolenia stacjonarnego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8DB09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7DE0F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DC569F" w:rsidRPr="008A0AD6" w14:paraId="0A522223" w14:textId="77777777" w:rsidTr="00DC56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6EA14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EC1C7" w14:textId="2D6002B4" w:rsidR="004F1501" w:rsidRPr="008A0AD6" w:rsidRDefault="004F1501" w:rsidP="004F150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 xml:space="preserve">Szkolenie stacjonarne dla kadry kierowniczej UG Bojszowy oraz CUS Bojszowy w zakresie bezpieczeństwa informacji, </w:t>
            </w:r>
            <w:proofErr w:type="spellStart"/>
            <w:r w:rsidRPr="008A0AD6">
              <w:rPr>
                <w:rFonts w:ascii="Arial" w:hAnsi="Arial" w:cs="Arial"/>
                <w:sz w:val="20"/>
                <w:szCs w:val="20"/>
              </w:rPr>
              <w:t>cyberbezpieczeństwa</w:t>
            </w:r>
            <w:proofErr w:type="spellEnd"/>
            <w:r w:rsidRPr="008A0AD6">
              <w:rPr>
                <w:rFonts w:ascii="Arial" w:hAnsi="Arial" w:cs="Arial"/>
                <w:sz w:val="20"/>
                <w:szCs w:val="20"/>
              </w:rPr>
              <w:t xml:space="preserve"> oraz bezpieczeństwa sieci komputerowych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CD831" w14:textId="30D88A22" w:rsidR="004F1501" w:rsidRPr="008A0AD6" w:rsidRDefault="00836E0B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ins w:id="0" w:author="Anna Piekorz" w:date="2025-10-24T13:07:00Z" w16du:dateUtc="2025-10-24T11:07:00Z">
              <w:r>
                <w:rPr>
                  <w:rFonts w:ascii="Arial" w:hAnsi="Arial" w:cs="Arial"/>
                  <w:sz w:val="20"/>
                  <w:szCs w:val="20"/>
                </w:rPr>
                <w:t>6</w:t>
              </w:r>
            </w:ins>
            <w:ins w:id="1" w:author="Anna Piekorz" w:date="2025-10-24T13:08:00Z" w16du:dateUtc="2025-10-24T11:08:00Z">
              <w:r>
                <w:rPr>
                  <w:rFonts w:ascii="Arial" w:hAnsi="Arial" w:cs="Arial"/>
                  <w:sz w:val="20"/>
                  <w:szCs w:val="20"/>
                </w:rPr>
                <w:t xml:space="preserve"> h</w:t>
              </w:r>
            </w:ins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EB507" w14:textId="126FF7E9" w:rsidR="004F1501" w:rsidRPr="00857AA8" w:rsidRDefault="00857AA8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AA8">
              <w:rPr>
                <w:rFonts w:ascii="Arial" w:hAnsi="Arial" w:cs="Arial"/>
                <w:sz w:val="20"/>
                <w:szCs w:val="20"/>
              </w:rPr>
              <w:t>10</w:t>
            </w:r>
            <w:r w:rsidR="004F1501" w:rsidRPr="00857AA8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43B698" w14:textId="77D842E8" w:rsidR="004F1501" w:rsidRPr="008A0AD6" w:rsidRDefault="004F1501" w:rsidP="004F15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do 12.12.2025r.</w:t>
            </w:r>
          </w:p>
          <w:p w14:paraId="3EC0B22C" w14:textId="77777777" w:rsidR="004F1501" w:rsidRPr="008A0AD6" w:rsidRDefault="004F1501" w:rsidP="004F15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Budynek Urzędu Gminy Bojszowy</w:t>
            </w:r>
          </w:p>
          <w:p w14:paraId="01800A5F" w14:textId="77777777" w:rsidR="004F1501" w:rsidRPr="008A0AD6" w:rsidRDefault="004F1501" w:rsidP="004F15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43-220 Bojszowy ul. Gaikowa 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A7D75" w14:textId="77777777" w:rsidR="004F1501" w:rsidRPr="008A0AD6" w:rsidRDefault="004F1501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BCC05" w14:textId="77777777" w:rsidR="004F1501" w:rsidRPr="008A0AD6" w:rsidRDefault="004F1501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EAAFA" w14:textId="77777777" w:rsidR="004F1501" w:rsidRPr="008A0AD6" w:rsidRDefault="004F1501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69F" w:rsidRPr="008A0AD6" w14:paraId="4677F62E" w14:textId="77777777" w:rsidTr="00DC56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4454" w14:textId="77777777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DF30E" w14:textId="2B497C14" w:rsidR="004F1501" w:rsidRPr="008A0AD6" w:rsidRDefault="004F1501" w:rsidP="00F80D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 xml:space="preserve">Szkolenie stacjonarne dla pracowników UG Bojszowy oraz CUS Bojszowy w zakresie bezpieczeństwa informacji, </w:t>
            </w:r>
            <w:proofErr w:type="spellStart"/>
            <w:r w:rsidRPr="008A0AD6">
              <w:rPr>
                <w:rFonts w:ascii="Arial" w:hAnsi="Arial" w:cs="Arial"/>
                <w:sz w:val="20"/>
                <w:szCs w:val="20"/>
              </w:rPr>
              <w:t>cyberbezpieczeństwa</w:t>
            </w:r>
            <w:proofErr w:type="spellEnd"/>
            <w:r w:rsidRPr="008A0AD6">
              <w:rPr>
                <w:rFonts w:ascii="Arial" w:hAnsi="Arial" w:cs="Arial"/>
                <w:sz w:val="20"/>
                <w:szCs w:val="20"/>
              </w:rPr>
              <w:t xml:space="preserve"> oraz bezpieczeństwa sieci komputerowych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21DD4" w14:textId="190C160B" w:rsidR="004F1501" w:rsidRPr="008A0AD6" w:rsidRDefault="00836E0B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ins w:id="2" w:author="Anna Piekorz" w:date="2025-10-24T13:08:00Z" w16du:dateUtc="2025-10-24T11:08:00Z">
              <w:r>
                <w:rPr>
                  <w:rFonts w:ascii="Arial" w:hAnsi="Arial" w:cs="Arial"/>
                  <w:sz w:val="20"/>
                  <w:szCs w:val="20"/>
                </w:rPr>
                <w:t>3 x 6 h</w:t>
              </w:r>
            </w:ins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F1B45" w14:textId="22F2BAEF" w:rsidR="004F1501" w:rsidRPr="00857AA8" w:rsidRDefault="00857AA8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AA8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4F1501" w:rsidRPr="00857AA8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15E3F5" w14:textId="58F56532" w:rsidR="004F1501" w:rsidRPr="008A0AD6" w:rsidRDefault="004F1501" w:rsidP="004F15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do 12.12.2025r.</w:t>
            </w:r>
          </w:p>
          <w:p w14:paraId="5ED70931" w14:textId="77777777" w:rsidR="004F1501" w:rsidRPr="008A0AD6" w:rsidRDefault="004F1501" w:rsidP="004F15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Budynek Urzędu Gminy Bojszowy</w:t>
            </w:r>
          </w:p>
          <w:p w14:paraId="7A8878CF" w14:textId="77777777" w:rsidR="004F1501" w:rsidRPr="008A0AD6" w:rsidRDefault="004F1501" w:rsidP="004F15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AD6">
              <w:rPr>
                <w:rFonts w:ascii="Arial" w:hAnsi="Arial" w:cs="Arial"/>
                <w:sz w:val="20"/>
                <w:szCs w:val="20"/>
              </w:rPr>
              <w:t>43-220 Bojszowy ul. Gaikowa 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F9F7F" w14:textId="77777777" w:rsidR="004F1501" w:rsidRPr="008A0AD6" w:rsidRDefault="004F1501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6C68C" w14:textId="77777777" w:rsidR="004F1501" w:rsidRPr="008A0AD6" w:rsidRDefault="004F1501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A28E" w14:textId="77777777" w:rsidR="004F1501" w:rsidRPr="008A0AD6" w:rsidRDefault="004F1501" w:rsidP="00F80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C2AD4" w14:textId="77777777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226CD3" w14:textId="77777777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7628DD" w14:textId="77777777" w:rsid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B2C3F">
        <w:rPr>
          <w:rFonts w:ascii="Arial" w:hAnsi="Arial" w:cs="Arial"/>
          <w:b/>
          <w:bCs/>
        </w:rPr>
        <w:t>Całkowita wartość zamówienia (brutto)</w:t>
      </w:r>
      <w:r>
        <w:rPr>
          <w:rFonts w:ascii="Arial" w:hAnsi="Arial" w:cs="Arial"/>
        </w:rPr>
        <w:t xml:space="preserve"> : </w:t>
      </w:r>
      <w:r w:rsidRPr="004F1501">
        <w:rPr>
          <w:rFonts w:ascii="Arial" w:hAnsi="Arial" w:cs="Arial"/>
        </w:rPr>
        <w:t>………………………………………………………………………</w:t>
      </w:r>
    </w:p>
    <w:p w14:paraId="6E4CC466" w14:textId="0AA99DCF" w:rsidR="004F1501" w:rsidRP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>słownie :</w:t>
      </w:r>
      <w:r>
        <w:rPr>
          <w:rFonts w:ascii="Arial" w:hAnsi="Arial" w:cs="Arial"/>
        </w:rPr>
        <w:t xml:space="preserve"> </w:t>
      </w:r>
      <w:r w:rsidRPr="004F1501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217825C" w14:textId="77777777" w:rsidR="004F1501" w:rsidRPr="004F1501" w:rsidRDefault="004F1501" w:rsidP="004F1501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 xml:space="preserve">Oświadczamy, że </w:t>
      </w:r>
    </w:p>
    <w:p w14:paraId="2AF0ACDC" w14:textId="77777777" w:rsidR="004F1501" w:rsidRP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>- zdobyliśmy konieczne informacje dotyczące realizacji zamówienia oraz przygotowania i złożenia oferty,</w:t>
      </w:r>
    </w:p>
    <w:p w14:paraId="6E24388E" w14:textId="77777777" w:rsidR="004F1501" w:rsidRP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>- uważamy się związani niniejszą ofertą przez okres 30 dni, licząc od dnia terminu składania ofert,</w:t>
      </w:r>
    </w:p>
    <w:p w14:paraId="7E9A881B" w14:textId="77777777" w:rsidR="004F1501" w:rsidRP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>- posiadamy uprawnienia do wykonywania określonej działalności lub czynności, jeżeli przepisy prawa nakładają obowiązek ich posiadania,</w:t>
      </w:r>
    </w:p>
    <w:p w14:paraId="09648300" w14:textId="77777777" w:rsidR="004F1501" w:rsidRP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>- dysponujemy odpowiednim potencjałem technicznym oraz osobami zdolnymi do wykonania zamówienia.</w:t>
      </w:r>
    </w:p>
    <w:p w14:paraId="70024EF8" w14:textId="77777777" w:rsidR="004F1501" w:rsidRP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39C743C" w14:textId="77777777" w:rsidR="004F1501" w:rsidRPr="004F1501" w:rsidRDefault="004F1501" w:rsidP="004F15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1501">
        <w:rPr>
          <w:rFonts w:ascii="Arial" w:hAnsi="Arial" w:cs="Arial"/>
        </w:rPr>
        <w:t>Niniejsze zapytanie ofertowe nie jest zamówieniem i otrzymanie od Państwa oferty nie powoduje powstania żadnych zobowiązań wobec stron.</w:t>
      </w:r>
    </w:p>
    <w:p w14:paraId="4423EA41" w14:textId="77777777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DE8BE4" w14:textId="77777777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A98038" w14:textId="77777777" w:rsidR="004F1501" w:rsidRPr="004F1501" w:rsidRDefault="004F1501" w:rsidP="004F1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ADCE0F" w14:textId="5E5F4620" w:rsidR="004B2C3F" w:rsidRDefault="004F1501" w:rsidP="004B2C3F">
      <w:pPr>
        <w:autoSpaceDE w:val="0"/>
        <w:autoSpaceDN w:val="0"/>
        <w:adjustRightInd w:val="0"/>
        <w:spacing w:after="0" w:line="240" w:lineRule="auto"/>
        <w:ind w:right="6235"/>
        <w:jc w:val="center"/>
        <w:rPr>
          <w:rFonts w:ascii="Arial" w:hAnsi="Arial" w:cs="Arial"/>
        </w:rPr>
      </w:pPr>
      <w:r w:rsidRPr="004F1501">
        <w:rPr>
          <w:rFonts w:ascii="Arial" w:hAnsi="Arial" w:cs="Arial"/>
        </w:rPr>
        <w:t>………………………………………</w:t>
      </w:r>
    </w:p>
    <w:p w14:paraId="18A9E26C" w14:textId="08122719" w:rsidR="004B2C3F" w:rsidRDefault="004B2C3F" w:rsidP="004B2C3F">
      <w:pPr>
        <w:autoSpaceDE w:val="0"/>
        <w:autoSpaceDN w:val="0"/>
        <w:adjustRightInd w:val="0"/>
        <w:spacing w:after="0" w:line="240" w:lineRule="auto"/>
        <w:ind w:right="6235"/>
        <w:jc w:val="center"/>
        <w:rPr>
          <w:rFonts w:ascii="Arial" w:hAnsi="Arial" w:cs="Arial"/>
        </w:rPr>
      </w:pPr>
      <w:r w:rsidRPr="004F1501">
        <w:rPr>
          <w:rFonts w:ascii="Arial" w:hAnsi="Arial" w:cs="Arial"/>
        </w:rPr>
        <w:t>(miejscowość, data)</w:t>
      </w:r>
    </w:p>
    <w:p w14:paraId="55A8CEBE" w14:textId="6DC4241A" w:rsidR="004F1501" w:rsidRPr="004F1501" w:rsidRDefault="004B2C3F" w:rsidP="004B2C3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hAnsi="Arial" w:cs="Arial"/>
        </w:rPr>
      </w:pPr>
      <w:r w:rsidRPr="004F1501">
        <w:rPr>
          <w:rFonts w:ascii="Arial" w:hAnsi="Arial" w:cs="Arial"/>
        </w:rPr>
        <w:t>………………………………………</w:t>
      </w:r>
    </w:p>
    <w:p w14:paraId="56ADFAA2" w14:textId="3B72AC05" w:rsidR="001E6FDA" w:rsidRPr="004F1501" w:rsidRDefault="004F1501" w:rsidP="004B2C3F">
      <w:pPr>
        <w:tabs>
          <w:tab w:val="left" w:pos="5310"/>
        </w:tabs>
        <w:spacing w:before="120"/>
        <w:ind w:left="5103"/>
        <w:jc w:val="center"/>
        <w:rPr>
          <w:rFonts w:ascii="Arial" w:hAnsi="Arial" w:cs="Arial"/>
        </w:rPr>
      </w:pPr>
      <w:r w:rsidRPr="004F1501">
        <w:rPr>
          <w:rFonts w:ascii="Arial" w:hAnsi="Arial" w:cs="Arial"/>
        </w:rPr>
        <w:t>(podpis, pieczątka osoby upoważnionej do reprezentowania</w:t>
      </w:r>
    </w:p>
    <w:p w14:paraId="6619C801" w14:textId="061AC1AF" w:rsidR="00FD4B1C" w:rsidRPr="004F1501" w:rsidRDefault="00FD4B1C" w:rsidP="003E4880">
      <w:pPr>
        <w:spacing w:before="120"/>
        <w:rPr>
          <w:rFonts w:ascii="Arial" w:hAnsi="Arial" w:cs="Arial"/>
        </w:rPr>
      </w:pPr>
    </w:p>
    <w:p w14:paraId="4B84F897" w14:textId="45A7A7A1" w:rsidR="00EF66A3" w:rsidRDefault="00FD4B1C" w:rsidP="003E4880">
      <w:pPr>
        <w:tabs>
          <w:tab w:val="left" w:pos="5940"/>
        </w:tabs>
        <w:spacing w:before="120"/>
        <w:rPr>
          <w:rFonts w:ascii="Arial" w:hAnsi="Arial" w:cs="Arial"/>
        </w:rPr>
      </w:pPr>
      <w:r w:rsidRPr="004F1501">
        <w:rPr>
          <w:rFonts w:ascii="Arial" w:hAnsi="Arial" w:cs="Arial"/>
        </w:rPr>
        <w:tab/>
      </w:r>
    </w:p>
    <w:p w14:paraId="4BD6AED8" w14:textId="77777777" w:rsidR="00EF66A3" w:rsidRDefault="00EF66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23BD88" w14:textId="2691648A" w:rsidR="00EF66A3" w:rsidRDefault="00EF66A3" w:rsidP="00EF66A3"/>
    <w:p w14:paraId="22B81257" w14:textId="77777777" w:rsidR="00EF66A3" w:rsidRPr="00EF66A3" w:rsidRDefault="00EF66A3" w:rsidP="00EF66A3">
      <w:pPr>
        <w:spacing w:before="720"/>
        <w:jc w:val="both"/>
        <w:rPr>
          <w:rFonts w:ascii="Arial" w:hAnsi="Arial" w:cs="Arial"/>
          <w:b/>
          <w:bCs/>
          <w:iCs/>
          <w:u w:val="single"/>
        </w:rPr>
      </w:pPr>
      <w:r w:rsidRPr="00EF66A3">
        <w:rPr>
          <w:rFonts w:ascii="Arial" w:hAnsi="Arial" w:cs="Arial"/>
          <w:b/>
          <w:bCs/>
          <w:iCs/>
          <w:u w:val="single"/>
        </w:rPr>
        <w:t>Klauzula informacyjna dotycząca przetwarzania danych osobowych uczestników postępowania</w:t>
      </w:r>
    </w:p>
    <w:p w14:paraId="0AA45F10" w14:textId="77777777" w:rsidR="00EF66A3" w:rsidRPr="00EF66A3" w:rsidRDefault="00EF66A3" w:rsidP="0060228C">
      <w:p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>Zgodnie z art. 13 ust. 1 i 2 Rozporządzenia Parlamentu Europejskiego i Rady (</w:t>
      </w:r>
      <w:proofErr w:type="spellStart"/>
      <w:r w:rsidRPr="00EF66A3">
        <w:rPr>
          <w:rFonts w:ascii="Arial" w:hAnsi="Arial" w:cs="Arial"/>
          <w:iCs/>
        </w:rPr>
        <w:t>ue</w:t>
      </w:r>
      <w:proofErr w:type="spellEnd"/>
      <w:r w:rsidRPr="00EF66A3">
        <w:rPr>
          <w:rFonts w:ascii="Arial" w:hAnsi="Arial" w:cs="Arial"/>
          <w:iCs/>
        </w:rPr>
        <w:t>) 2016/679 z dnia 27 kwietnia 2016 w sprawie ochrony osób fizycznych w związku z przetwarzaniem danych osobowych i w sprawie swobodnego przepływu takich danych oraz uchylenia dyrektywy 95/46/we (ogólne rozporządzenie o ochronie danych), dalej RODO, Zamawiający  informuję, iż:</w:t>
      </w:r>
    </w:p>
    <w:p w14:paraId="5EDF98EA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>Administratorem danych osobowych Oferentów jest Gmina Bojszowy reprezentowana przez Wójta Gminy Bojszowy z siedzibą w Bojszowach ul. Gaikowa 35.</w:t>
      </w:r>
    </w:p>
    <w:p w14:paraId="42FA3A60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>Kontakt z Inspektorem Ochrony Danych  - adres email: iod@bojszowy.pl, nr tel. 602762036.</w:t>
      </w:r>
    </w:p>
    <w:p w14:paraId="149E47E6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 xml:space="preserve">Dane osobowe będą przetwarzane w celu związanym z niniejszym postępowaniem o udzielenie zamówienia publicznego prowadzonym w trybie zapytania ofertowego/rozeznanie rynku, na podstawie przepisów ustawy z dnia 27 sierpnia 2009 r. o finansach publicznych oraz art. 6 ust. 1 lit. c RODO. </w:t>
      </w:r>
    </w:p>
    <w:p w14:paraId="1738FFEC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 xml:space="preserve">Dane osobowe Oferentów mogą być udostępniane podmiotom uprawnionym na podstawie przepisów prawa lub zawartych umów powierzenia przetwarzania danych osobowych. </w:t>
      </w:r>
    </w:p>
    <w:p w14:paraId="00BED183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>Dane osobowe Oferentów będą przetwarzane przez czas trwania  niniejszego postępowania , a następnie przechowywane przez czas określony na podstawie prawa, w szczególności zgodnie z jednolitym rzeczowym wykazem akt, obowiązującym w urzędzie, a także przepisami o archiwizacji.</w:t>
      </w:r>
    </w:p>
    <w:p w14:paraId="33783AB9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>Oferentom przysługuje prawo żądania dostępu do danych osobowych, prawo do ich sprostowania.</w:t>
      </w:r>
    </w:p>
    <w:p w14:paraId="2671A486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>Oferenci mają prawo wniesienia skargi do Prezesa Urzędu Ochrony Danych Osobowych, gdy uznają że przetwarzanie danych osobowych ich dotyczących narusza przepisy ogólnego rozporządzenia o ochronie danych osobowych z dnia 27 kwietnia 2016 r.</w:t>
      </w:r>
    </w:p>
    <w:p w14:paraId="70C17B6F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>Dane osobowe Oferentów nie są przetwarzane w sposób zautomatyzowany, w tym również w formie profilowania.</w:t>
      </w:r>
    </w:p>
    <w:p w14:paraId="49A95636" w14:textId="77777777" w:rsidR="00EF66A3" w:rsidRPr="00EF66A3" w:rsidRDefault="00EF66A3" w:rsidP="0060228C">
      <w:pPr>
        <w:pStyle w:val="Akapitzlist"/>
        <w:widowControl w:val="0"/>
        <w:numPr>
          <w:ilvl w:val="0"/>
          <w:numId w:val="22"/>
        </w:numPr>
        <w:spacing w:before="120"/>
        <w:jc w:val="both"/>
        <w:rPr>
          <w:rFonts w:ascii="Arial" w:hAnsi="Arial" w:cs="Arial"/>
          <w:iCs/>
        </w:rPr>
      </w:pPr>
      <w:r w:rsidRPr="00EF66A3">
        <w:rPr>
          <w:rFonts w:ascii="Arial" w:hAnsi="Arial" w:cs="Arial"/>
          <w:iCs/>
        </w:rPr>
        <w:t xml:space="preserve">Podanie danych osobowych wynika z przepisów prawa. </w:t>
      </w:r>
    </w:p>
    <w:p w14:paraId="2AB49613" w14:textId="4D726195" w:rsidR="00FD4B1C" w:rsidRPr="00EF66A3" w:rsidRDefault="00FD4B1C" w:rsidP="0019666B">
      <w:pPr>
        <w:rPr>
          <w:rFonts w:ascii="Arial" w:hAnsi="Arial" w:cs="Arial"/>
        </w:rPr>
      </w:pPr>
    </w:p>
    <w:sectPr w:rsidR="00FD4B1C" w:rsidRPr="00EF66A3" w:rsidSect="00787EA6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ED40" w14:textId="77777777" w:rsidR="00977A8D" w:rsidRDefault="00977A8D" w:rsidP="00B446A9">
      <w:pPr>
        <w:spacing w:after="0" w:line="240" w:lineRule="auto"/>
      </w:pPr>
      <w:r>
        <w:separator/>
      </w:r>
    </w:p>
  </w:endnote>
  <w:endnote w:type="continuationSeparator" w:id="0">
    <w:p w14:paraId="79EF27D6" w14:textId="77777777" w:rsidR="00977A8D" w:rsidRDefault="00977A8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1349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442349AE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76AE" w14:textId="77777777" w:rsidR="00977A8D" w:rsidRDefault="00977A8D" w:rsidP="00B446A9">
      <w:pPr>
        <w:spacing w:after="0" w:line="240" w:lineRule="auto"/>
      </w:pPr>
      <w:r>
        <w:separator/>
      </w:r>
    </w:p>
  </w:footnote>
  <w:footnote w:type="continuationSeparator" w:id="0">
    <w:p w14:paraId="0B1DF780" w14:textId="77777777" w:rsidR="00977A8D" w:rsidRDefault="00977A8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rlito" w:hAnsi="Carlito" w:cs="Carli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360"/>
      </w:p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4" w15:restartNumberingAfterBreak="0">
    <w:nsid w:val="01CB6480"/>
    <w:multiLevelType w:val="hybridMultilevel"/>
    <w:tmpl w:val="6D4C9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C77BF"/>
    <w:multiLevelType w:val="hybridMultilevel"/>
    <w:tmpl w:val="5268E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F28D0"/>
    <w:multiLevelType w:val="hybridMultilevel"/>
    <w:tmpl w:val="3200AA66"/>
    <w:lvl w:ilvl="0" w:tplc="86AE6730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74E6C95"/>
    <w:multiLevelType w:val="hybridMultilevel"/>
    <w:tmpl w:val="C1A42770"/>
    <w:lvl w:ilvl="0" w:tplc="DD98C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17732"/>
    <w:multiLevelType w:val="hybridMultilevel"/>
    <w:tmpl w:val="0884F4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CD2CE9"/>
    <w:multiLevelType w:val="hybridMultilevel"/>
    <w:tmpl w:val="C4C2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77D9B"/>
    <w:multiLevelType w:val="hybridMultilevel"/>
    <w:tmpl w:val="6EAC24A8"/>
    <w:lvl w:ilvl="0" w:tplc="84B6C8B2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A95910"/>
    <w:multiLevelType w:val="hybridMultilevel"/>
    <w:tmpl w:val="FE8CC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041"/>
    <w:multiLevelType w:val="hybridMultilevel"/>
    <w:tmpl w:val="E45C4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7E9A"/>
    <w:multiLevelType w:val="hybridMultilevel"/>
    <w:tmpl w:val="4CB8C1EE"/>
    <w:lvl w:ilvl="0" w:tplc="ADE25A86">
      <w:start w:val="1"/>
      <w:numFmt w:val="decimal"/>
      <w:lvlText w:val="%1)"/>
      <w:lvlJc w:val="left"/>
      <w:pPr>
        <w:ind w:left="786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617CA8"/>
    <w:multiLevelType w:val="hybridMultilevel"/>
    <w:tmpl w:val="18F24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5135"/>
    <w:multiLevelType w:val="hybridMultilevel"/>
    <w:tmpl w:val="856A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C6010"/>
    <w:multiLevelType w:val="hybridMultilevel"/>
    <w:tmpl w:val="06264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E1D3E"/>
    <w:multiLevelType w:val="hybridMultilevel"/>
    <w:tmpl w:val="F4CCB748"/>
    <w:lvl w:ilvl="0" w:tplc="F4F050C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D4800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4A70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F4200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54DD7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50F6A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0CADE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F4FA4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6AFA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F4064B"/>
    <w:multiLevelType w:val="hybridMultilevel"/>
    <w:tmpl w:val="C1BAA268"/>
    <w:lvl w:ilvl="0" w:tplc="B3BE133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06FA1"/>
    <w:multiLevelType w:val="hybridMultilevel"/>
    <w:tmpl w:val="84565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80E41"/>
    <w:multiLevelType w:val="hybridMultilevel"/>
    <w:tmpl w:val="39B68350"/>
    <w:lvl w:ilvl="0" w:tplc="29E6BECC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12136"/>
    <w:multiLevelType w:val="hybridMultilevel"/>
    <w:tmpl w:val="9140B334"/>
    <w:lvl w:ilvl="0" w:tplc="6DA0036C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4BC76">
      <w:start w:val="1"/>
      <w:numFmt w:val="bullet"/>
      <w:lvlText w:val="o"/>
      <w:lvlJc w:val="left"/>
      <w:pPr>
        <w:ind w:left="1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B6CED4">
      <w:start w:val="1"/>
      <w:numFmt w:val="bullet"/>
      <w:lvlText w:val="▪"/>
      <w:lvlJc w:val="left"/>
      <w:pPr>
        <w:ind w:left="2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00B792">
      <w:start w:val="1"/>
      <w:numFmt w:val="bullet"/>
      <w:lvlText w:val="•"/>
      <w:lvlJc w:val="left"/>
      <w:pPr>
        <w:ind w:left="3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D25DAE">
      <w:start w:val="1"/>
      <w:numFmt w:val="bullet"/>
      <w:lvlText w:val="o"/>
      <w:lvlJc w:val="left"/>
      <w:pPr>
        <w:ind w:left="3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D68808">
      <w:start w:val="1"/>
      <w:numFmt w:val="bullet"/>
      <w:lvlText w:val="▪"/>
      <w:lvlJc w:val="left"/>
      <w:pPr>
        <w:ind w:left="4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A429E6">
      <w:start w:val="1"/>
      <w:numFmt w:val="bullet"/>
      <w:lvlText w:val="•"/>
      <w:lvlJc w:val="left"/>
      <w:pPr>
        <w:ind w:left="5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46E734">
      <w:start w:val="1"/>
      <w:numFmt w:val="bullet"/>
      <w:lvlText w:val="o"/>
      <w:lvlJc w:val="left"/>
      <w:pPr>
        <w:ind w:left="5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31B8">
      <w:start w:val="1"/>
      <w:numFmt w:val="bullet"/>
      <w:lvlText w:val="▪"/>
      <w:lvlJc w:val="left"/>
      <w:pPr>
        <w:ind w:left="6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E1B1B"/>
    <w:multiLevelType w:val="hybridMultilevel"/>
    <w:tmpl w:val="01EE4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22BE"/>
    <w:multiLevelType w:val="hybridMultilevel"/>
    <w:tmpl w:val="5A784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219C"/>
    <w:multiLevelType w:val="hybridMultilevel"/>
    <w:tmpl w:val="097AEC4C"/>
    <w:lvl w:ilvl="0" w:tplc="DFE63E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147D4"/>
    <w:multiLevelType w:val="hybridMultilevel"/>
    <w:tmpl w:val="1FBE205E"/>
    <w:lvl w:ilvl="0" w:tplc="0F3CF64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06BF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1E13F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54D2A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7C26A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1663B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BA763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A4D93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287DC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300FF2"/>
    <w:multiLevelType w:val="hybridMultilevel"/>
    <w:tmpl w:val="4A8AE79C"/>
    <w:lvl w:ilvl="0" w:tplc="CEE60D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E3C47"/>
    <w:multiLevelType w:val="hybridMultilevel"/>
    <w:tmpl w:val="8522E1DA"/>
    <w:lvl w:ilvl="0" w:tplc="04021B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3B72DC9"/>
    <w:multiLevelType w:val="hybridMultilevel"/>
    <w:tmpl w:val="6960098A"/>
    <w:lvl w:ilvl="0" w:tplc="DD98C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D6C45"/>
    <w:multiLevelType w:val="hybridMultilevel"/>
    <w:tmpl w:val="0128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B385C"/>
    <w:multiLevelType w:val="hybridMultilevel"/>
    <w:tmpl w:val="7E74BA48"/>
    <w:lvl w:ilvl="0" w:tplc="93C4290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72F09"/>
    <w:multiLevelType w:val="hybridMultilevel"/>
    <w:tmpl w:val="30D4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C091C"/>
    <w:multiLevelType w:val="hybridMultilevel"/>
    <w:tmpl w:val="E684D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F2A29"/>
    <w:multiLevelType w:val="hybridMultilevel"/>
    <w:tmpl w:val="72D60BEA"/>
    <w:lvl w:ilvl="0" w:tplc="0FF0C5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9640CA"/>
    <w:multiLevelType w:val="hybridMultilevel"/>
    <w:tmpl w:val="30D48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831C1"/>
    <w:multiLevelType w:val="hybridMultilevel"/>
    <w:tmpl w:val="0986B8E8"/>
    <w:lvl w:ilvl="0" w:tplc="DD98C124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890187500">
    <w:abstractNumId w:val="22"/>
  </w:num>
  <w:num w:numId="2" w16cid:durableId="974800787">
    <w:abstractNumId w:val="22"/>
  </w:num>
  <w:num w:numId="3" w16cid:durableId="1940865833">
    <w:abstractNumId w:val="24"/>
  </w:num>
  <w:num w:numId="4" w16cid:durableId="727804517">
    <w:abstractNumId w:val="11"/>
  </w:num>
  <w:num w:numId="5" w16cid:durableId="909387313">
    <w:abstractNumId w:val="20"/>
  </w:num>
  <w:num w:numId="6" w16cid:durableId="1125003646">
    <w:abstractNumId w:val="6"/>
  </w:num>
  <w:num w:numId="7" w16cid:durableId="1769888877">
    <w:abstractNumId w:val="10"/>
  </w:num>
  <w:num w:numId="8" w16cid:durableId="1752116253">
    <w:abstractNumId w:val="4"/>
  </w:num>
  <w:num w:numId="9" w16cid:durableId="163739709">
    <w:abstractNumId w:val="35"/>
  </w:num>
  <w:num w:numId="10" w16cid:durableId="1923679087">
    <w:abstractNumId w:val="25"/>
  </w:num>
  <w:num w:numId="11" w16cid:durableId="1516462113">
    <w:abstractNumId w:val="0"/>
  </w:num>
  <w:num w:numId="12" w16cid:durableId="961304187">
    <w:abstractNumId w:val="1"/>
  </w:num>
  <w:num w:numId="13" w16cid:durableId="968121643">
    <w:abstractNumId w:val="37"/>
  </w:num>
  <w:num w:numId="14" w16cid:durableId="36585947">
    <w:abstractNumId w:val="2"/>
  </w:num>
  <w:num w:numId="15" w16cid:durableId="816192730">
    <w:abstractNumId w:val="7"/>
  </w:num>
  <w:num w:numId="16" w16cid:durableId="1666666967">
    <w:abstractNumId w:val="30"/>
  </w:num>
  <w:num w:numId="17" w16cid:durableId="658652446">
    <w:abstractNumId w:val="31"/>
  </w:num>
  <w:num w:numId="18" w16cid:durableId="1014764209">
    <w:abstractNumId w:val="23"/>
  </w:num>
  <w:num w:numId="19" w16cid:durableId="1319766655">
    <w:abstractNumId w:val="27"/>
  </w:num>
  <w:num w:numId="20" w16cid:durableId="430050019">
    <w:abstractNumId w:val="17"/>
  </w:num>
  <w:num w:numId="21" w16cid:durableId="2142796286">
    <w:abstractNumId w:val="21"/>
  </w:num>
  <w:num w:numId="22" w16cid:durableId="19111866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5755705">
    <w:abstractNumId w:val="29"/>
  </w:num>
  <w:num w:numId="24" w16cid:durableId="643850320">
    <w:abstractNumId w:val="15"/>
  </w:num>
  <w:num w:numId="25" w16cid:durableId="1473794437">
    <w:abstractNumId w:val="18"/>
  </w:num>
  <w:num w:numId="26" w16cid:durableId="504050976">
    <w:abstractNumId w:val="32"/>
  </w:num>
  <w:num w:numId="27" w16cid:durableId="1530608037">
    <w:abstractNumId w:val="26"/>
  </w:num>
  <w:num w:numId="28" w16cid:durableId="1766420572">
    <w:abstractNumId w:val="13"/>
  </w:num>
  <w:num w:numId="29" w16cid:durableId="1991249377">
    <w:abstractNumId w:val="19"/>
  </w:num>
  <w:num w:numId="30" w16cid:durableId="198131697">
    <w:abstractNumId w:val="16"/>
  </w:num>
  <w:num w:numId="31" w16cid:durableId="363020572">
    <w:abstractNumId w:val="8"/>
  </w:num>
  <w:num w:numId="32" w16cid:durableId="967009796">
    <w:abstractNumId w:val="33"/>
  </w:num>
  <w:num w:numId="33" w16cid:durableId="1355231017">
    <w:abstractNumId w:val="36"/>
  </w:num>
  <w:num w:numId="34" w16cid:durableId="386535495">
    <w:abstractNumId w:val="14"/>
  </w:num>
  <w:num w:numId="35" w16cid:durableId="1190223757">
    <w:abstractNumId w:val="34"/>
  </w:num>
  <w:num w:numId="36" w16cid:durableId="797182474">
    <w:abstractNumId w:val="28"/>
  </w:num>
  <w:num w:numId="37" w16cid:durableId="1504199325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 w16cid:durableId="2099137327">
    <w:abstractNumId w:val="12"/>
  </w:num>
  <w:num w:numId="39" w16cid:durableId="70032136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Piekorz">
    <w15:presenceInfo w15:providerId="AD" w15:userId="S-1-5-21-2567368151-872658382-35087774-1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90963"/>
    <w:rsid w:val="000935BC"/>
    <w:rsid w:val="000A247F"/>
    <w:rsid w:val="00130D80"/>
    <w:rsid w:val="0019666B"/>
    <w:rsid w:val="001A5AF1"/>
    <w:rsid w:val="001C66BB"/>
    <w:rsid w:val="001D69D3"/>
    <w:rsid w:val="001E4FB4"/>
    <w:rsid w:val="001E6FDA"/>
    <w:rsid w:val="001F3364"/>
    <w:rsid w:val="00217BE3"/>
    <w:rsid w:val="002F4772"/>
    <w:rsid w:val="00312B5A"/>
    <w:rsid w:val="00320226"/>
    <w:rsid w:val="0032031C"/>
    <w:rsid w:val="00342D07"/>
    <w:rsid w:val="0037118B"/>
    <w:rsid w:val="003744AC"/>
    <w:rsid w:val="00374FB1"/>
    <w:rsid w:val="003C12F4"/>
    <w:rsid w:val="003E4880"/>
    <w:rsid w:val="00414870"/>
    <w:rsid w:val="00415FCC"/>
    <w:rsid w:val="00424D89"/>
    <w:rsid w:val="004418B8"/>
    <w:rsid w:val="004B2C3F"/>
    <w:rsid w:val="004F1501"/>
    <w:rsid w:val="004F3C8A"/>
    <w:rsid w:val="0050139B"/>
    <w:rsid w:val="005E2D59"/>
    <w:rsid w:val="005E35DA"/>
    <w:rsid w:val="0060228C"/>
    <w:rsid w:val="0063527F"/>
    <w:rsid w:val="0068178F"/>
    <w:rsid w:val="006B3F3A"/>
    <w:rsid w:val="006E159A"/>
    <w:rsid w:val="006E19B2"/>
    <w:rsid w:val="006F0779"/>
    <w:rsid w:val="00707ADE"/>
    <w:rsid w:val="00742C1E"/>
    <w:rsid w:val="007547BE"/>
    <w:rsid w:val="00770BC4"/>
    <w:rsid w:val="00775816"/>
    <w:rsid w:val="00780F8D"/>
    <w:rsid w:val="00787EA6"/>
    <w:rsid w:val="007931C5"/>
    <w:rsid w:val="007E233F"/>
    <w:rsid w:val="00836E0B"/>
    <w:rsid w:val="00857AA8"/>
    <w:rsid w:val="008A0AD6"/>
    <w:rsid w:val="008D07D6"/>
    <w:rsid w:val="008D68B4"/>
    <w:rsid w:val="00900CC6"/>
    <w:rsid w:val="00955E74"/>
    <w:rsid w:val="00977A8D"/>
    <w:rsid w:val="009A5FCD"/>
    <w:rsid w:val="009B1283"/>
    <w:rsid w:val="009C18CC"/>
    <w:rsid w:val="009C44E7"/>
    <w:rsid w:val="009D30AD"/>
    <w:rsid w:val="009E6DAD"/>
    <w:rsid w:val="00A244C3"/>
    <w:rsid w:val="00A53B59"/>
    <w:rsid w:val="00A659CF"/>
    <w:rsid w:val="00AD1D5E"/>
    <w:rsid w:val="00B446A9"/>
    <w:rsid w:val="00B64AAC"/>
    <w:rsid w:val="00B80D4C"/>
    <w:rsid w:val="00BB43D4"/>
    <w:rsid w:val="00BC3D55"/>
    <w:rsid w:val="00BE5796"/>
    <w:rsid w:val="00C34DDB"/>
    <w:rsid w:val="00C534B1"/>
    <w:rsid w:val="00C75C47"/>
    <w:rsid w:val="00CC4F00"/>
    <w:rsid w:val="00CD22CB"/>
    <w:rsid w:val="00CD3778"/>
    <w:rsid w:val="00CD5204"/>
    <w:rsid w:val="00CE5D25"/>
    <w:rsid w:val="00CF206F"/>
    <w:rsid w:val="00D65EE1"/>
    <w:rsid w:val="00DC569F"/>
    <w:rsid w:val="00E50A23"/>
    <w:rsid w:val="00E53CE8"/>
    <w:rsid w:val="00E745C4"/>
    <w:rsid w:val="00E85CB4"/>
    <w:rsid w:val="00ED6B20"/>
    <w:rsid w:val="00EE329B"/>
    <w:rsid w:val="00EF66A3"/>
    <w:rsid w:val="00F3338F"/>
    <w:rsid w:val="00F52ADC"/>
    <w:rsid w:val="00F63853"/>
    <w:rsid w:val="00F678FB"/>
    <w:rsid w:val="00F91B5D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zlist1">
    <w:name w:val="Akapit z listą1"/>
    <w:basedOn w:val="Normalny"/>
    <w:rsid w:val="00775816"/>
    <w:pPr>
      <w:suppressAutoHyphens/>
      <w:ind w:left="720"/>
      <w:contextualSpacing/>
    </w:pPr>
    <w:rPr>
      <w:rFonts w:ascii="Calibri" w:eastAsia="Calibri" w:hAnsi="Calibri" w:cs="font134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4A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F15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3527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5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2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27F"/>
    <w:rPr>
      <w:b/>
      <w:bCs/>
      <w:sz w:val="20"/>
      <w:szCs w:val="20"/>
    </w:rPr>
  </w:style>
  <w:style w:type="table" w:customStyle="1" w:styleId="TableGrid">
    <w:name w:val="TableGrid"/>
    <w:rsid w:val="00EF66A3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Klaudia Dutka</cp:lastModifiedBy>
  <cp:revision>2</cp:revision>
  <cp:lastPrinted>2025-10-27T13:17:00Z</cp:lastPrinted>
  <dcterms:created xsi:type="dcterms:W3CDTF">2025-10-30T11:55:00Z</dcterms:created>
  <dcterms:modified xsi:type="dcterms:W3CDTF">2025-10-30T11:55:00Z</dcterms:modified>
</cp:coreProperties>
</file>